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583722" w14:textId="77777777" w:rsidR="00811D9D" w:rsidRDefault="00811D9D" w:rsidP="00811D9D">
      <w:pPr>
        <w:pStyle w:val="Title"/>
      </w:pPr>
      <w:r>
        <w:t>Status of the MHDO Health Data Warehouse Master Indexes</w:t>
      </w:r>
    </w:p>
    <w:p w14:paraId="7547D4D6" w14:textId="77777777" w:rsidR="00032B86" w:rsidRDefault="00946E4A" w:rsidP="00811D9D">
      <w:pPr>
        <w:pStyle w:val="Heading1"/>
      </w:pPr>
      <w:r>
        <w:t>Overview</w:t>
      </w:r>
    </w:p>
    <w:p w14:paraId="5FBD0C80" w14:textId="77777777" w:rsidR="00946E4A" w:rsidRDefault="00946E4A">
      <w:r>
        <w:t>MHDO’s vision of the Health Data Warehouse project originally called for the creation of three master indexes: payer, patient, and provider. In its call for proposals, they stated that these indexes would “create a shared utility that will provide value for multiple entities through the state.” These indexes would be used across claim, hospital, and other data streams to provide “consistent, accurate and historical demographic data” on patients, providers, and payers.</w:t>
      </w:r>
    </w:p>
    <w:p w14:paraId="729586F4" w14:textId="77777777" w:rsidR="00946E4A" w:rsidRDefault="00946E4A">
      <w:r>
        <w:t>During the past two years, MHDO and its contractor HSRI have made major strides towards meeting these requirements. This document outlines what has been done in relation to each of the three indexes and what remains to be done to fully achieve the goals articulated above.</w:t>
      </w:r>
    </w:p>
    <w:p w14:paraId="6D673387" w14:textId="77777777" w:rsidR="00946E4A" w:rsidRDefault="00811D9D" w:rsidP="00811D9D">
      <w:pPr>
        <w:pStyle w:val="Heading1"/>
      </w:pPr>
      <w:r>
        <w:t>Master Payer Index</w:t>
      </w:r>
    </w:p>
    <w:p w14:paraId="2B30A9AC" w14:textId="77777777" w:rsidR="0019373B" w:rsidRDefault="0019373B" w:rsidP="0019373B">
      <w:r>
        <w:t>The Ma</w:t>
      </w:r>
      <w:r w:rsidR="00BA190B">
        <w:t>s</w:t>
      </w:r>
      <w:r>
        <w:t>ter Payer Index is intended to provide “consistent, accurate, historical, and current demographic data on the payers…reported across the claims, inpatient/outpatient, and other data streams. Each payer was to appear only once across all streams in this index.”</w:t>
      </w:r>
    </w:p>
    <w:p w14:paraId="04E9E70E" w14:textId="1298E197" w:rsidR="00306CCD" w:rsidRDefault="00306CCD" w:rsidP="0019373B">
      <w:r>
        <w:t xml:space="preserve">Currently, every payer that submits claims data is assigned an MHDO Assigned Code. This unique identifier and the payer name are stored on the Payer table, along with the date of addition. The MHDO Assigned Code and Payer name are distributed to data users as a part of the Data Release process. In addition, </w:t>
      </w:r>
      <w:r w:rsidR="00BA190B">
        <w:t xml:space="preserve">MHDO and </w:t>
      </w:r>
      <w:r>
        <w:t>HSRI ha</w:t>
      </w:r>
      <w:r w:rsidR="00BA190B">
        <w:t>ve</w:t>
      </w:r>
      <w:r>
        <w:t xml:space="preserve"> created a report that documents the activation and deactivation dates of any new payers or payers that no longer meet the submission threshold.</w:t>
      </w:r>
    </w:p>
    <w:p w14:paraId="1C51C713" w14:textId="77777777" w:rsidR="00306CCD" w:rsidRDefault="00306CCD" w:rsidP="00306CCD">
      <w:pPr>
        <w:pStyle w:val="Heading2"/>
      </w:pPr>
      <w:r>
        <w:t>Steps to Achieve Original Goals</w:t>
      </w:r>
    </w:p>
    <w:p w14:paraId="084EE638" w14:textId="77777777" w:rsidR="00306CCD" w:rsidRDefault="00306CCD" w:rsidP="00306CCD">
      <w:r>
        <w:t>While much of the information articulated in the original call for proposals is being tracked, this is not currently aggregated in a single data structure. In order to achieve a true Payer Index, the current Payer table should be enhanced to include data elements such as activation/deactivation dates, and data start/end dates. Tracking of historical name changes (if any) could also be considered.</w:t>
      </w:r>
    </w:p>
    <w:p w14:paraId="55E29C4D" w14:textId="77777777" w:rsidR="00D83DBE" w:rsidRDefault="00D83DBE" w:rsidP="00306CCD">
      <w:r>
        <w:t>Claim data is currently the only data stream for which we receive payer information directly.</w:t>
      </w:r>
    </w:p>
    <w:p w14:paraId="71932B62" w14:textId="77777777" w:rsidR="00306CCD" w:rsidRDefault="00306CCD" w:rsidP="00306CCD">
      <w:pPr>
        <w:pStyle w:val="Heading2"/>
      </w:pPr>
      <w:r>
        <w:t>Possible Enhancements outside the Scope of Original Proposal</w:t>
      </w:r>
    </w:p>
    <w:p w14:paraId="35F440A5" w14:textId="77777777" w:rsidR="00306CCD" w:rsidRDefault="00306CCD" w:rsidP="00306CCD">
      <w:r>
        <w:t>It is possible that data users could benefit from having a Payer Directory. This directory would go beyond the “demographic” information offered by the index and provide value-added information about each entity. This information could include details about the types of coverage offered, information about entity relationships, and other similar types of data.</w:t>
      </w:r>
    </w:p>
    <w:p w14:paraId="7660BF19" w14:textId="77777777" w:rsidR="00D83DBE" w:rsidRPr="00306CCD" w:rsidRDefault="00D83DBE" w:rsidP="00306CCD">
      <w:r>
        <w:lastRenderedPageBreak/>
        <w:t>It is also possible that other data streams, such as hospital data, could be enhanced through the addition of payer information. Doing this would be contingent on being able to reliably associate inpatient/outpatient data with claims data. This might enable analyses of treatment patterns by payer, etc.</w:t>
      </w:r>
    </w:p>
    <w:p w14:paraId="78901505" w14:textId="77777777" w:rsidR="00811D9D" w:rsidRDefault="00811D9D" w:rsidP="00811D9D">
      <w:pPr>
        <w:pStyle w:val="Heading1"/>
      </w:pPr>
      <w:r>
        <w:t>Master Patient Index</w:t>
      </w:r>
    </w:p>
    <w:p w14:paraId="4A83533B" w14:textId="77777777" w:rsidR="0019373B" w:rsidRDefault="0019373B" w:rsidP="0019373B">
      <w:r>
        <w:t>The Master Patient Index is intended to provide ““consistent, historical, and current demographic data on the patients reported across the claims, inpatient/outpatient, and other data streams.” Each patient in the index would receive a single unique identifier across all the streams.”</w:t>
      </w:r>
    </w:p>
    <w:p w14:paraId="2B1CE65C" w14:textId="77777777" w:rsidR="00D83DBE" w:rsidRDefault="00D83DBE" w:rsidP="0019373B">
      <w:r>
        <w:t>Currently, the MHDO calculates a unique member ID based upon the member SSN, the subscriber SSN, and/or the contract number on the claim. A project was recently completed that performed partial de-duplication of historical member IDs. However, it is known that some duplication of IDs (that is, situation where one individual has more than one member ID) still exist due to ambiguities in the data.</w:t>
      </w:r>
    </w:p>
    <w:p w14:paraId="0EBE2ECB" w14:textId="77777777" w:rsidR="00D83DBE" w:rsidRDefault="00D83DBE" w:rsidP="00D83DBE">
      <w:pPr>
        <w:pStyle w:val="Heading2"/>
      </w:pPr>
      <w:r>
        <w:t>Steps to Achieve Original Goals</w:t>
      </w:r>
    </w:p>
    <w:p w14:paraId="3115CD48" w14:textId="77777777" w:rsidR="00D83DBE" w:rsidRDefault="00D83DBE" w:rsidP="0019373B">
      <w:r>
        <w:t>While the MHDO currently provides a unique identifier for each member, to the extent it is able, it does not currently maintain a table that provides the “current and historical” demographic data in one data structure. This information is available on the claims tables, but has not been specifically aggregated. The MHDO also does not currently create member IDs for the hospital data. This makes it difficult to begin the process of linking these data to claims.</w:t>
      </w:r>
      <w:r w:rsidR="006B5013">
        <w:t xml:space="preserve"> In order to achieve a true patient index, a single data structure should be created to store member information from both the claims and hospital data.</w:t>
      </w:r>
    </w:p>
    <w:p w14:paraId="2C710B17" w14:textId="1B0899C2" w:rsidR="000D0FAD" w:rsidRDefault="006B5013" w:rsidP="0019373B">
      <w:r>
        <w:t xml:space="preserve">In order to improve the utility of the member ID, a method of “disambiguation” should also be created that would make use of name information to attempt to resolve situations where other fields provide conflicting information. This information would be used to generate a list of “candidate matches” that could be used to manually indicate two entities are one individual (join) or one entity is actually two individuals (split). </w:t>
      </w:r>
      <w:commentRangeStart w:id="0"/>
      <w:del w:id="1" w:author="neltana@gmail.com" w:date="2015-03-25T11:48:00Z">
        <w:r w:rsidDel="003179C7">
          <w:delText>A method of making and capturing in metadata manual entity join and split decisions should be added; the current manual process is not captured in metadata.</w:delText>
        </w:r>
        <w:commentRangeEnd w:id="0"/>
        <w:r w:rsidR="00585E56" w:rsidDel="003179C7">
          <w:rPr>
            <w:rStyle w:val="CommentReference"/>
          </w:rPr>
          <w:commentReference w:id="0"/>
        </w:r>
      </w:del>
      <w:ins w:id="2" w:author="neltana@gmail.com" w:date="2015-03-25T11:49:00Z">
        <w:r w:rsidR="003179C7">
          <w:t xml:space="preserve">A record of these split and join decisions should be captured in the form of metadata associated with </w:t>
        </w:r>
        <w:commentRangeStart w:id="3"/>
        <w:r w:rsidR="003179C7">
          <w:t>the</w:t>
        </w:r>
      </w:ins>
      <w:commentRangeEnd w:id="3"/>
      <w:ins w:id="4" w:author="neltana@gmail.com" w:date="2015-03-25T11:50:00Z">
        <w:r w:rsidR="003179C7">
          <w:rPr>
            <w:rStyle w:val="CommentReference"/>
          </w:rPr>
          <w:commentReference w:id="3"/>
        </w:r>
      </w:ins>
      <w:ins w:id="6" w:author="neltana@gmail.com" w:date="2015-03-25T11:49:00Z">
        <w:r w:rsidR="003179C7">
          <w:t xml:space="preserve"> records. Currently, while manual splits and joins are documented, this documentation is not made in </w:t>
        </w:r>
      </w:ins>
      <w:ins w:id="7" w:author="neltana@gmail.com" w:date="2015-03-25T11:50:00Z">
        <w:r w:rsidR="003179C7">
          <w:t>such a way that it is easily associated with the underlying data rows.</w:t>
        </w:r>
      </w:ins>
    </w:p>
    <w:p w14:paraId="07C33339" w14:textId="77777777" w:rsidR="00D83DBE" w:rsidRDefault="00D83DBE" w:rsidP="00D83DBE">
      <w:pPr>
        <w:pStyle w:val="Heading2"/>
      </w:pPr>
      <w:r>
        <w:t>Possible Enhancements outside the Scope of Original Proposal</w:t>
      </w:r>
    </w:p>
    <w:p w14:paraId="6690B838" w14:textId="77777777" w:rsidR="00D83DBE" w:rsidRPr="0019373B" w:rsidRDefault="006B5013" w:rsidP="0019373B">
      <w:r>
        <w:t xml:space="preserve">The detection of potential joins and splits </w:t>
      </w:r>
      <w:r w:rsidR="00217B11">
        <w:t>could be improved through the addition of probabilistic matching methods using a tool such as Insight or Mirth Match. Also, the data submission rule could be enhanced to require that payers submit enhanced demographic information about patients in a separate “demographics file” or in the eligibility records. This would enhance the ability to accurately identify individuals within the claims data and also improve the potential for making linkages to other data sources, such as hospital and clinical data.</w:t>
      </w:r>
    </w:p>
    <w:p w14:paraId="58F8241E" w14:textId="77777777" w:rsidR="00811D9D" w:rsidRDefault="00811D9D" w:rsidP="00811D9D">
      <w:pPr>
        <w:pStyle w:val="Heading1"/>
      </w:pPr>
      <w:r>
        <w:lastRenderedPageBreak/>
        <w:t>Master Provider Index</w:t>
      </w:r>
    </w:p>
    <w:p w14:paraId="428E82B1" w14:textId="77777777" w:rsidR="0019373B" w:rsidRDefault="0019373B" w:rsidP="0019373B">
      <w:r>
        <w:t>The Master Provider Index is intended to provide “consistent, accurate, historical, and current demographic data on the medical providers reported across the claims, inpatient/outpatient, and other streams.” This index was required to include the National Provider Identifier (NPI) of the provider.”</w:t>
      </w:r>
    </w:p>
    <w:p w14:paraId="70389A70" w14:textId="77777777" w:rsidR="00044053" w:rsidRDefault="00044053" w:rsidP="00044053">
      <w:r>
        <w:t>Currently the MHDO APCD maintains a Provider Master File that contains a unique identifier (DPCID), provider name and a small amount of additional information. This is linked to the Provider Detail File that provides a unique identifier (PRVIDN) and relevant provider information that appears on the claim. Both the detail table and the master file contain a field for NPI, however, this field has only started to be widely populated in the last few years. Work is underway confirming the NPIs that exist in the master file and adding as many missing ones as is possible.</w:t>
      </w:r>
      <w:r w:rsidR="004C12A5">
        <w:t xml:space="preserve"> Extensive work has also been done to manually split or join historical detail records to the appropriate master file row.</w:t>
      </w:r>
    </w:p>
    <w:p w14:paraId="4689A83C" w14:textId="77777777" w:rsidR="004C12A5" w:rsidRDefault="004C12A5" w:rsidP="00044053">
      <w:r>
        <w:t>The hospital data currently identifies providers through the use of the NPI. Thus, a linkage can be made between hospital data and claims data using the Provider Master File, as long as the physician indicated in the hospital data also appears on the claim.</w:t>
      </w:r>
    </w:p>
    <w:p w14:paraId="2A07CEDB" w14:textId="77777777" w:rsidR="004C12A5" w:rsidRDefault="00044053" w:rsidP="00044053">
      <w:r>
        <w:t xml:space="preserve">The combination of the master file, the freely available National Provider registry (NPPES registry), and the provider detail table provides a large amount of information on providers. The table </w:t>
      </w:r>
      <w:r w:rsidR="0066507C">
        <w:t>below</w:t>
      </w:r>
      <w:r>
        <w:t xml:space="preserve"> indicates the fields that are currently available (all the rows that have a checkmark in the N or C columns).</w:t>
      </w:r>
    </w:p>
    <w:p w14:paraId="08975EDC" w14:textId="77777777" w:rsidR="00044053" w:rsidRDefault="00044053" w:rsidP="00044053">
      <w:pPr>
        <w:pStyle w:val="Heading2"/>
      </w:pPr>
      <w:r>
        <w:t>Steps to Achieve Original Goals</w:t>
      </w:r>
    </w:p>
    <w:p w14:paraId="321ED359" w14:textId="77777777" w:rsidR="00044053" w:rsidRDefault="004C12A5" w:rsidP="00044053">
      <w:r>
        <w:t xml:space="preserve">Through the use of the NPI as the primary provider identifier, the MHDO data warehouse allows data users to access current demographic data on medical providers. This information is filled in from what was provided on the claim in situations (primarily historical in nature) where no NPI is available. While the NPPES registry provides fields to record other names associated with an individual or organization, there is no way to see the history of </w:t>
      </w:r>
      <w:r w:rsidR="00A766AC">
        <w:t>such name changes. HSRI has already created data structures to allow information such as name and license history from the NPPES to be stored. The Data Warehouse provider information should be transitioned from its current data structure to this new one and periodically updated from the NPPES to capture periodic changes.</w:t>
      </w:r>
      <w:r w:rsidR="0066507C">
        <w:t xml:space="preserve"> Also, since it appears that older NPIs can “drop off” the NPPES registry, the current state of certain fields should be stored in our data structure to ensure that future users of the data have access to this information.</w:t>
      </w:r>
    </w:p>
    <w:p w14:paraId="639EC45D" w14:textId="77777777" w:rsidR="00A766AC" w:rsidRDefault="00A766AC" w:rsidP="00044053">
      <w:r>
        <w:t xml:space="preserve">While the hospital data currently includes provider NPIs, this process should be enhanced to also associate these data with provider master file/provider index entries. </w:t>
      </w:r>
      <w:r w:rsidR="0066507C">
        <w:t>This will make it easier to link these data with claims data.</w:t>
      </w:r>
    </w:p>
    <w:p w14:paraId="5CE0051E" w14:textId="0E1322B8" w:rsidR="008073F5" w:rsidRDefault="008073F5" w:rsidP="00044053">
      <w:r>
        <w:t xml:space="preserve">The </w:t>
      </w:r>
      <w:r w:rsidR="00C83731">
        <w:t xml:space="preserve">release </w:t>
      </w:r>
      <w:r>
        <w:t>format of the provider master and detail files that accompany the claims data should also be evaluated to determine what, if any, new provider fields should be included. Similarly, an evaluation should be made of whether to begin including provider information files to accompany the hospital data.</w:t>
      </w:r>
    </w:p>
    <w:p w14:paraId="193127DE" w14:textId="77777777" w:rsidR="00044053" w:rsidRDefault="00044053">
      <w:r>
        <w:br w:type="page"/>
      </w:r>
    </w:p>
    <w:p w14:paraId="0DD32C92" w14:textId="77777777" w:rsidR="00044053" w:rsidRDefault="00044053" w:rsidP="00044053">
      <w:pPr>
        <w:pStyle w:val="TableTitle"/>
        <w:spacing w:before="0" w:after="0"/>
        <w:contextualSpacing/>
      </w:pPr>
      <w:r w:rsidRPr="00A90290">
        <w:lastRenderedPageBreak/>
        <w:t xml:space="preserve">Table 1:  </w:t>
      </w:r>
      <w:r>
        <w:t>Potential Provider</w:t>
      </w:r>
      <w:r w:rsidRPr="00A90290">
        <w:t xml:space="preserve"> Data Elements by Level and Possible Data Sources</w:t>
      </w:r>
    </w:p>
    <w:p w14:paraId="79618400" w14:textId="77777777" w:rsidR="00044053" w:rsidRPr="00A90290" w:rsidRDefault="00044053" w:rsidP="00044053">
      <w:pPr>
        <w:tabs>
          <w:tab w:val="left" w:pos="5220"/>
        </w:tabs>
        <w:spacing w:after="0" w:line="240" w:lineRule="auto"/>
        <w:ind w:left="360"/>
        <w:contextualSpacing/>
        <w:rPr>
          <w:rFonts w:ascii="Calibri" w:eastAsia="Calibri" w:hAnsi="Calibri"/>
          <w:b/>
          <w:color w:val="002060"/>
          <w:sz w:val="21"/>
          <w:szCs w:val="21"/>
        </w:rPr>
      </w:pPr>
      <w:r w:rsidRPr="00A90290">
        <w:rPr>
          <w:rFonts w:ascii="Calibri" w:eastAsia="Calibri" w:hAnsi="Calibri"/>
          <w:b/>
          <w:color w:val="002060"/>
          <w:sz w:val="21"/>
          <w:szCs w:val="21"/>
        </w:rPr>
        <w:t>Primary Data Sources:</w:t>
      </w:r>
      <w:r w:rsidRPr="00A90290">
        <w:rPr>
          <w:rFonts w:ascii="Calibri" w:eastAsia="Calibri" w:hAnsi="Calibri"/>
          <w:b/>
          <w:color w:val="002060"/>
          <w:sz w:val="21"/>
          <w:szCs w:val="21"/>
        </w:rPr>
        <w:tab/>
        <w:t>Key to Symbols:</w:t>
      </w:r>
    </w:p>
    <w:p w14:paraId="2D11DF39" w14:textId="77777777" w:rsidR="00044053" w:rsidRPr="00A90290" w:rsidRDefault="00044053" w:rsidP="00044053">
      <w:pPr>
        <w:tabs>
          <w:tab w:val="left" w:pos="5220"/>
          <w:tab w:val="left" w:pos="5490"/>
          <w:tab w:val="left" w:pos="5733"/>
        </w:tabs>
        <w:spacing w:after="0" w:line="240" w:lineRule="auto"/>
        <w:ind w:left="360"/>
        <w:contextualSpacing/>
        <w:rPr>
          <w:rFonts w:ascii="Calibri" w:eastAsia="Calibri" w:hAnsi="Calibri"/>
          <w:color w:val="002060"/>
          <w:sz w:val="21"/>
          <w:szCs w:val="21"/>
        </w:rPr>
      </w:pPr>
      <w:r w:rsidRPr="00A90290">
        <w:rPr>
          <w:rFonts w:ascii="Calibri" w:eastAsia="Calibri" w:hAnsi="Calibri"/>
          <w:b/>
          <w:color w:val="002060"/>
          <w:sz w:val="21"/>
          <w:szCs w:val="21"/>
        </w:rPr>
        <w:t>B</w:t>
      </w:r>
      <w:r w:rsidRPr="00A90290">
        <w:rPr>
          <w:rFonts w:ascii="Calibri" w:eastAsia="Calibri" w:hAnsi="Calibri"/>
          <w:color w:val="002060"/>
          <w:sz w:val="21"/>
          <w:szCs w:val="21"/>
        </w:rPr>
        <w:t xml:space="preserve"> = Data is available from boards of licensure</w:t>
      </w:r>
      <w:r w:rsidRPr="00A90290">
        <w:rPr>
          <w:rFonts w:ascii="Calibri" w:eastAsia="Calibri" w:hAnsi="Calibri"/>
          <w:color w:val="002060"/>
          <w:sz w:val="21"/>
          <w:szCs w:val="21"/>
        </w:rPr>
        <w:tab/>
      </w:r>
      <w:r w:rsidRPr="00A90290">
        <w:rPr>
          <w:rFonts w:ascii="Calibri" w:eastAsia="Calibri" w:hAnsi="Calibri"/>
          <w:b/>
          <w:color w:val="002060"/>
          <w:sz w:val="21"/>
          <w:szCs w:val="21"/>
        </w:rPr>
        <w:sym w:font="Wingdings" w:char="F0FC"/>
      </w:r>
      <w:r w:rsidRPr="00A90290">
        <w:rPr>
          <w:rFonts w:ascii="Calibri" w:eastAsia="Calibri" w:hAnsi="Calibri"/>
          <w:color w:val="002060"/>
          <w:sz w:val="21"/>
          <w:szCs w:val="21"/>
        </w:rPr>
        <w:tab/>
        <w:t xml:space="preserve">= </w:t>
      </w:r>
      <w:r w:rsidRPr="00A90290">
        <w:rPr>
          <w:rFonts w:ascii="Calibri" w:eastAsia="Calibri" w:hAnsi="Calibri"/>
          <w:color w:val="002060"/>
          <w:sz w:val="21"/>
          <w:szCs w:val="21"/>
        </w:rPr>
        <w:tab/>
      </w:r>
      <w:r w:rsidR="0066507C">
        <w:rPr>
          <w:rFonts w:ascii="Calibri" w:eastAsia="Calibri" w:hAnsi="Calibri"/>
          <w:color w:val="002060"/>
          <w:sz w:val="21"/>
          <w:szCs w:val="21"/>
        </w:rPr>
        <w:t>G</w:t>
      </w:r>
      <w:r w:rsidR="0066507C" w:rsidRPr="00A90290">
        <w:rPr>
          <w:rFonts w:ascii="Calibri" w:eastAsia="Calibri" w:hAnsi="Calibri"/>
          <w:color w:val="002060"/>
          <w:sz w:val="21"/>
          <w:szCs w:val="21"/>
        </w:rPr>
        <w:t>enerally</w:t>
      </w:r>
      <w:r w:rsidRPr="00A90290">
        <w:rPr>
          <w:rFonts w:ascii="Calibri" w:eastAsia="Calibri" w:hAnsi="Calibri"/>
          <w:color w:val="002060"/>
          <w:sz w:val="21"/>
          <w:szCs w:val="21"/>
        </w:rPr>
        <w:t xml:space="preserve"> available from this source</w:t>
      </w:r>
      <w:r w:rsidRPr="00A90290">
        <w:rPr>
          <w:rFonts w:ascii="Calibri" w:eastAsia="Calibri" w:hAnsi="Calibri"/>
          <w:color w:val="002060"/>
          <w:sz w:val="21"/>
          <w:szCs w:val="21"/>
        </w:rPr>
        <w:br/>
      </w:r>
      <w:r w:rsidRPr="00A90290">
        <w:rPr>
          <w:rFonts w:ascii="Calibri" w:eastAsia="Calibri" w:hAnsi="Calibri"/>
          <w:b/>
          <w:color w:val="002060"/>
          <w:sz w:val="21"/>
          <w:szCs w:val="21"/>
        </w:rPr>
        <w:t>N</w:t>
      </w:r>
      <w:r w:rsidRPr="00A90290">
        <w:rPr>
          <w:rFonts w:ascii="Calibri" w:eastAsia="Calibri" w:hAnsi="Calibri"/>
          <w:color w:val="002060"/>
          <w:sz w:val="21"/>
          <w:szCs w:val="21"/>
        </w:rPr>
        <w:t xml:space="preserve"> = Data is available from NPI Registry </w:t>
      </w:r>
      <w:r w:rsidRPr="00A90290">
        <w:rPr>
          <w:rFonts w:ascii="Calibri" w:eastAsia="Calibri" w:hAnsi="Calibri"/>
          <w:color w:val="002060"/>
          <w:sz w:val="21"/>
          <w:szCs w:val="21"/>
        </w:rPr>
        <w:tab/>
      </w:r>
      <w:r w:rsidRPr="00A90290">
        <w:rPr>
          <w:rFonts w:ascii="Calibri" w:eastAsia="Calibri" w:hAnsi="Calibri"/>
          <w:b/>
          <w:color w:val="002060"/>
          <w:sz w:val="21"/>
          <w:szCs w:val="21"/>
        </w:rPr>
        <w:t>P</w:t>
      </w:r>
      <w:r w:rsidRPr="00A90290">
        <w:rPr>
          <w:rFonts w:ascii="Calibri" w:eastAsia="Calibri" w:hAnsi="Calibri"/>
          <w:color w:val="002060"/>
          <w:sz w:val="21"/>
          <w:szCs w:val="21"/>
        </w:rPr>
        <w:tab/>
        <w:t xml:space="preserve">= </w:t>
      </w:r>
      <w:r w:rsidRPr="00A90290">
        <w:rPr>
          <w:rFonts w:ascii="Calibri" w:eastAsia="Calibri" w:hAnsi="Calibri"/>
          <w:color w:val="002060"/>
          <w:sz w:val="21"/>
          <w:szCs w:val="21"/>
        </w:rPr>
        <w:tab/>
        <w:t xml:space="preserve">Available for some providers, </w:t>
      </w:r>
      <w:r w:rsidRPr="00A90290">
        <w:rPr>
          <w:rFonts w:ascii="Calibri" w:eastAsia="Calibri" w:hAnsi="Calibri"/>
          <w:color w:val="002060"/>
          <w:sz w:val="21"/>
          <w:szCs w:val="21"/>
        </w:rPr>
        <w:br/>
      </w:r>
      <w:r w:rsidRPr="00A90290">
        <w:rPr>
          <w:rFonts w:ascii="Calibri" w:eastAsia="Calibri" w:hAnsi="Calibri"/>
          <w:b/>
          <w:color w:val="002060"/>
          <w:sz w:val="21"/>
          <w:szCs w:val="21"/>
        </w:rPr>
        <w:t xml:space="preserve">C </w:t>
      </w:r>
      <w:r w:rsidRPr="00A90290">
        <w:rPr>
          <w:rFonts w:ascii="Calibri" w:eastAsia="Calibri" w:hAnsi="Calibri"/>
          <w:color w:val="002060"/>
          <w:sz w:val="21"/>
          <w:szCs w:val="21"/>
        </w:rPr>
        <w:t>= Data available from claims submitted to payers</w:t>
      </w:r>
      <w:r w:rsidRPr="00A90290">
        <w:rPr>
          <w:rFonts w:ascii="Calibri" w:eastAsia="Calibri" w:hAnsi="Calibri"/>
          <w:color w:val="002060"/>
          <w:sz w:val="21"/>
          <w:szCs w:val="21"/>
        </w:rPr>
        <w:tab/>
      </w:r>
      <w:r w:rsidRPr="00A90290">
        <w:rPr>
          <w:rFonts w:ascii="Calibri" w:eastAsia="Calibri" w:hAnsi="Calibri"/>
          <w:color w:val="002060"/>
          <w:sz w:val="21"/>
          <w:szCs w:val="21"/>
        </w:rPr>
        <w:tab/>
      </w:r>
      <w:r w:rsidRPr="00A90290">
        <w:rPr>
          <w:rFonts w:ascii="Calibri" w:eastAsia="Calibri" w:hAnsi="Calibri"/>
          <w:color w:val="002060"/>
          <w:sz w:val="21"/>
          <w:szCs w:val="21"/>
        </w:rPr>
        <w:tab/>
        <w:t>practices or sites, but not all</w:t>
      </w:r>
      <w:r w:rsidRPr="00A90290">
        <w:rPr>
          <w:rFonts w:ascii="Calibri" w:eastAsia="Calibri" w:hAnsi="Calibri"/>
          <w:color w:val="002060"/>
          <w:sz w:val="21"/>
          <w:szCs w:val="21"/>
        </w:rPr>
        <w:br/>
      </w:r>
      <w:r w:rsidRPr="00A90290">
        <w:rPr>
          <w:rFonts w:ascii="Calibri" w:eastAsia="Calibri" w:hAnsi="Calibri"/>
          <w:b/>
          <w:color w:val="002060"/>
          <w:sz w:val="21"/>
          <w:szCs w:val="21"/>
        </w:rPr>
        <w:t>R</w:t>
      </w:r>
      <w:r w:rsidRPr="00A90290">
        <w:rPr>
          <w:rFonts w:ascii="Calibri" w:eastAsia="Calibri" w:hAnsi="Calibri"/>
          <w:color w:val="002060"/>
          <w:sz w:val="21"/>
          <w:szCs w:val="21"/>
        </w:rPr>
        <w:t xml:space="preserve"> = Payers’ provider rosters</w:t>
      </w:r>
      <w:r w:rsidRPr="00A90290">
        <w:rPr>
          <w:rFonts w:ascii="Calibri" w:eastAsia="Calibri" w:hAnsi="Calibri"/>
          <w:color w:val="002060"/>
          <w:sz w:val="21"/>
          <w:szCs w:val="21"/>
        </w:rPr>
        <w:tab/>
      </w:r>
      <w:r w:rsidRPr="00A90290">
        <w:rPr>
          <w:rFonts w:ascii="Wingdings" w:eastAsia="Calibri" w:hAnsi="Wingdings"/>
          <w:color w:val="002060"/>
          <w:szCs w:val="21"/>
        </w:rPr>
        <w:t></w:t>
      </w:r>
      <w:r w:rsidRPr="00A90290">
        <w:rPr>
          <w:rFonts w:ascii="Wingdings" w:eastAsia="Calibri" w:hAnsi="Wingdings"/>
          <w:color w:val="002060"/>
          <w:szCs w:val="21"/>
        </w:rPr>
        <w:tab/>
      </w:r>
      <w:r w:rsidRPr="00A90290">
        <w:rPr>
          <w:rFonts w:ascii="Calibri" w:eastAsia="Calibri" w:hAnsi="Calibri"/>
          <w:color w:val="002060"/>
          <w:sz w:val="21"/>
          <w:szCs w:val="21"/>
        </w:rPr>
        <w:t>=</w:t>
      </w:r>
      <w:r w:rsidRPr="00A90290">
        <w:rPr>
          <w:rFonts w:ascii="Calibri" w:eastAsia="Calibri" w:hAnsi="Calibri"/>
          <w:color w:val="002060"/>
          <w:sz w:val="21"/>
          <w:szCs w:val="21"/>
        </w:rPr>
        <w:tab/>
        <w:t xml:space="preserve">Data not available from </w:t>
      </w:r>
      <w:r w:rsidRPr="00A90290">
        <w:rPr>
          <w:rFonts w:ascii="Calibri" w:eastAsia="Calibri" w:hAnsi="Calibri"/>
          <w:color w:val="002060"/>
          <w:sz w:val="21"/>
          <w:szCs w:val="21"/>
        </w:rPr>
        <w:br/>
      </w:r>
      <w:r w:rsidRPr="00A90290">
        <w:rPr>
          <w:rFonts w:ascii="Calibri" w:eastAsia="Calibri" w:hAnsi="Calibri"/>
          <w:color w:val="002060"/>
          <w:sz w:val="21"/>
          <w:szCs w:val="21"/>
        </w:rPr>
        <w:tab/>
      </w:r>
      <w:r w:rsidRPr="00A90290">
        <w:rPr>
          <w:rFonts w:ascii="Calibri" w:eastAsia="Calibri" w:hAnsi="Calibri"/>
          <w:color w:val="002060"/>
          <w:sz w:val="21"/>
          <w:szCs w:val="21"/>
        </w:rPr>
        <w:tab/>
      </w:r>
      <w:r w:rsidRPr="00A90290">
        <w:rPr>
          <w:rFonts w:ascii="Calibri" w:eastAsia="Calibri" w:hAnsi="Calibri"/>
          <w:color w:val="002060"/>
          <w:sz w:val="21"/>
          <w:szCs w:val="21"/>
        </w:rPr>
        <w:tab/>
        <w:t>any automated source</w:t>
      </w:r>
    </w:p>
    <w:tbl>
      <w:tblPr>
        <w:tblW w:w="95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4A0" w:firstRow="1" w:lastRow="0" w:firstColumn="1" w:lastColumn="0" w:noHBand="0" w:noVBand="1"/>
      </w:tblPr>
      <w:tblGrid>
        <w:gridCol w:w="296"/>
        <w:gridCol w:w="296"/>
        <w:gridCol w:w="297"/>
        <w:gridCol w:w="32"/>
        <w:gridCol w:w="265"/>
        <w:gridCol w:w="296"/>
        <w:gridCol w:w="3004"/>
        <w:gridCol w:w="325"/>
        <w:gridCol w:w="333"/>
        <w:gridCol w:w="333"/>
        <w:gridCol w:w="333"/>
        <w:gridCol w:w="333"/>
        <w:gridCol w:w="333"/>
        <w:gridCol w:w="3105"/>
      </w:tblGrid>
      <w:tr w:rsidR="00044053" w:rsidRPr="00A90290" w14:paraId="7D99E489" w14:textId="77777777" w:rsidTr="003049C2">
        <w:trPr>
          <w:cantSplit/>
          <w:jc w:val="center"/>
        </w:trPr>
        <w:tc>
          <w:tcPr>
            <w:tcW w:w="296" w:type="dxa"/>
            <w:tcBorders>
              <w:top w:val="single" w:sz="4" w:space="0" w:color="BFBFBF"/>
              <w:left w:val="single" w:sz="4" w:space="0" w:color="BFBFBF"/>
              <w:bottom w:val="single" w:sz="4" w:space="0" w:color="BFBFBF" w:themeColor="background1" w:themeShade="BF"/>
              <w:right w:val="single" w:sz="4" w:space="0" w:color="D9D9D9"/>
            </w:tcBorders>
            <w:shd w:val="clear" w:color="auto" w:fill="002060"/>
          </w:tcPr>
          <w:p w14:paraId="21AD64DA" w14:textId="77777777" w:rsidR="00044053" w:rsidRPr="00A90290" w:rsidRDefault="00044053" w:rsidP="00044053">
            <w:pPr>
              <w:spacing w:after="0" w:line="240" w:lineRule="auto"/>
              <w:contextualSpacing/>
              <w:jc w:val="center"/>
              <w:rPr>
                <w:rFonts w:ascii="Calibri" w:eastAsia="Calibri" w:hAnsi="Calibri"/>
                <w:b/>
                <w:color w:val="FFFFFF"/>
                <w:szCs w:val="20"/>
              </w:rPr>
            </w:pPr>
            <w:r w:rsidRPr="00A90290">
              <w:rPr>
                <w:rFonts w:ascii="Calibri" w:eastAsia="Calibri" w:hAnsi="Calibri"/>
                <w:b/>
                <w:color w:val="FFFFFF"/>
                <w:szCs w:val="20"/>
              </w:rPr>
              <w:t>B</w:t>
            </w:r>
          </w:p>
        </w:tc>
        <w:tc>
          <w:tcPr>
            <w:tcW w:w="296" w:type="dxa"/>
            <w:tcBorders>
              <w:top w:val="single" w:sz="4" w:space="0" w:color="BFBFBF"/>
              <w:left w:val="single" w:sz="4" w:space="0" w:color="D9D9D9"/>
              <w:bottom w:val="single" w:sz="4" w:space="0" w:color="BFBFBF" w:themeColor="background1" w:themeShade="BF"/>
              <w:right w:val="single" w:sz="4" w:space="0" w:color="D9D9D9"/>
            </w:tcBorders>
            <w:shd w:val="clear" w:color="auto" w:fill="002060"/>
          </w:tcPr>
          <w:p w14:paraId="1402BC31" w14:textId="77777777" w:rsidR="00044053" w:rsidRPr="00A90290" w:rsidRDefault="00044053" w:rsidP="00044053">
            <w:pPr>
              <w:spacing w:after="0" w:line="240" w:lineRule="auto"/>
              <w:contextualSpacing/>
              <w:jc w:val="center"/>
              <w:rPr>
                <w:rFonts w:ascii="Calibri" w:eastAsia="Calibri" w:hAnsi="Calibri"/>
                <w:b/>
                <w:color w:val="FFFFFF"/>
                <w:szCs w:val="20"/>
              </w:rPr>
            </w:pPr>
            <w:r w:rsidRPr="00A90290">
              <w:rPr>
                <w:rFonts w:ascii="Calibri" w:eastAsia="Calibri" w:hAnsi="Calibri"/>
                <w:b/>
                <w:color w:val="FFFFFF"/>
                <w:szCs w:val="20"/>
              </w:rPr>
              <w:t>N</w:t>
            </w:r>
          </w:p>
        </w:tc>
        <w:tc>
          <w:tcPr>
            <w:tcW w:w="297" w:type="dxa"/>
            <w:tcBorders>
              <w:top w:val="single" w:sz="4" w:space="0" w:color="BFBFBF"/>
              <w:left w:val="single" w:sz="4" w:space="0" w:color="D9D9D9"/>
              <w:bottom w:val="single" w:sz="4" w:space="0" w:color="BFBFBF" w:themeColor="background1" w:themeShade="BF"/>
              <w:right w:val="single" w:sz="4" w:space="0" w:color="D9D9D9"/>
            </w:tcBorders>
            <w:shd w:val="clear" w:color="auto" w:fill="002060"/>
          </w:tcPr>
          <w:p w14:paraId="47FA51BB" w14:textId="77777777" w:rsidR="00044053" w:rsidRPr="00A90290" w:rsidRDefault="00044053" w:rsidP="00044053">
            <w:pPr>
              <w:spacing w:after="0" w:line="240" w:lineRule="auto"/>
              <w:contextualSpacing/>
              <w:jc w:val="center"/>
              <w:rPr>
                <w:rFonts w:ascii="Calibri" w:eastAsia="Calibri" w:hAnsi="Calibri"/>
                <w:b/>
                <w:color w:val="FFFFFF"/>
                <w:szCs w:val="20"/>
              </w:rPr>
            </w:pPr>
            <w:r w:rsidRPr="00A90290">
              <w:rPr>
                <w:rFonts w:ascii="Calibri" w:eastAsia="Calibri" w:hAnsi="Calibri"/>
                <w:b/>
                <w:color w:val="FFFFFF"/>
                <w:szCs w:val="20"/>
              </w:rPr>
              <w:t>C</w:t>
            </w:r>
          </w:p>
        </w:tc>
        <w:tc>
          <w:tcPr>
            <w:tcW w:w="297" w:type="dxa"/>
            <w:gridSpan w:val="2"/>
            <w:tcBorders>
              <w:top w:val="single" w:sz="4" w:space="0" w:color="BFBFBF"/>
              <w:left w:val="single" w:sz="4" w:space="0" w:color="D9D9D9"/>
              <w:bottom w:val="single" w:sz="4" w:space="0" w:color="BFBFBF" w:themeColor="background1" w:themeShade="BF"/>
              <w:right w:val="single" w:sz="4" w:space="0" w:color="D9D9D9"/>
            </w:tcBorders>
            <w:shd w:val="clear" w:color="auto" w:fill="002060"/>
          </w:tcPr>
          <w:p w14:paraId="691E5A08" w14:textId="77777777" w:rsidR="00044053" w:rsidRPr="00A90290" w:rsidDel="00045A81" w:rsidRDefault="00044053" w:rsidP="00044053">
            <w:pPr>
              <w:spacing w:after="0" w:line="240" w:lineRule="auto"/>
              <w:contextualSpacing/>
              <w:jc w:val="center"/>
              <w:rPr>
                <w:rFonts w:ascii="Calibri" w:eastAsia="Calibri" w:hAnsi="Calibri"/>
                <w:b/>
                <w:color w:val="FFFFFF"/>
                <w:szCs w:val="20"/>
              </w:rPr>
            </w:pPr>
            <w:r w:rsidRPr="00A90290">
              <w:rPr>
                <w:rFonts w:ascii="Calibri" w:eastAsia="Calibri" w:hAnsi="Calibri"/>
                <w:b/>
                <w:color w:val="FFFFFF"/>
                <w:szCs w:val="20"/>
              </w:rPr>
              <w:t>R</w:t>
            </w:r>
          </w:p>
        </w:tc>
        <w:tc>
          <w:tcPr>
            <w:tcW w:w="296" w:type="dxa"/>
            <w:tcBorders>
              <w:top w:val="single" w:sz="4" w:space="0" w:color="BFBFBF"/>
              <w:left w:val="single" w:sz="4" w:space="0" w:color="D9D9D9"/>
              <w:bottom w:val="single" w:sz="4" w:space="0" w:color="BFBFBF" w:themeColor="background1" w:themeShade="BF"/>
              <w:right w:val="single" w:sz="4" w:space="0" w:color="D9D9D9"/>
            </w:tcBorders>
            <w:shd w:val="clear" w:color="auto" w:fill="002060"/>
          </w:tcPr>
          <w:p w14:paraId="4C70E2B6" w14:textId="77777777" w:rsidR="00044053" w:rsidRPr="00A90290" w:rsidRDefault="00044053" w:rsidP="00044053">
            <w:pPr>
              <w:spacing w:after="0" w:line="240" w:lineRule="auto"/>
              <w:contextualSpacing/>
              <w:jc w:val="center"/>
              <w:rPr>
                <w:rFonts w:ascii="Calibri" w:eastAsia="Calibri" w:hAnsi="Calibri"/>
                <w:b/>
                <w:color w:val="FFFFFF"/>
                <w:szCs w:val="20"/>
              </w:rPr>
            </w:pPr>
          </w:p>
        </w:tc>
        <w:tc>
          <w:tcPr>
            <w:tcW w:w="3004" w:type="dxa"/>
            <w:tcBorders>
              <w:top w:val="single" w:sz="4" w:space="0" w:color="BFBFBF"/>
              <w:left w:val="single" w:sz="4" w:space="0" w:color="D9D9D9"/>
              <w:bottom w:val="single" w:sz="4" w:space="0" w:color="BFBFBF" w:themeColor="background1" w:themeShade="BF"/>
              <w:right w:val="single" w:sz="4" w:space="0" w:color="A6A6A6"/>
            </w:tcBorders>
            <w:shd w:val="clear" w:color="auto" w:fill="002060"/>
            <w:tcMar>
              <w:left w:w="58" w:type="dxa"/>
            </w:tcMar>
            <w:vAlign w:val="center"/>
          </w:tcPr>
          <w:p w14:paraId="21B638FC" w14:textId="77777777" w:rsidR="00044053" w:rsidRPr="00A90290" w:rsidRDefault="00044053" w:rsidP="00044053">
            <w:pPr>
              <w:spacing w:after="0" w:line="240" w:lineRule="auto"/>
              <w:contextualSpacing/>
              <w:rPr>
                <w:rFonts w:ascii="Calibri" w:eastAsia="Calibri" w:hAnsi="Calibri"/>
                <w:b/>
                <w:color w:val="FFFFFF"/>
                <w:szCs w:val="20"/>
              </w:rPr>
            </w:pPr>
            <w:r w:rsidRPr="00A90290">
              <w:rPr>
                <w:rFonts w:ascii="Calibri" w:eastAsia="Calibri" w:hAnsi="Calibri"/>
                <w:b/>
                <w:color w:val="FFFFFF"/>
                <w:szCs w:val="20"/>
              </w:rPr>
              <w:t xml:space="preserve">Individual Providers </w:t>
            </w:r>
          </w:p>
        </w:tc>
        <w:tc>
          <w:tcPr>
            <w:tcW w:w="325" w:type="dxa"/>
            <w:tcBorders>
              <w:top w:val="nil"/>
              <w:left w:val="single" w:sz="4" w:space="0" w:color="A6A6A6"/>
              <w:bottom w:val="nil"/>
              <w:right w:val="single" w:sz="4" w:space="0" w:color="A6A6A6"/>
            </w:tcBorders>
          </w:tcPr>
          <w:p w14:paraId="66B4DF5B" w14:textId="77777777" w:rsidR="00044053" w:rsidRPr="00A90290" w:rsidRDefault="00044053" w:rsidP="00044053">
            <w:pPr>
              <w:spacing w:after="0" w:line="240" w:lineRule="auto"/>
              <w:contextualSpacing/>
              <w:jc w:val="center"/>
              <w:rPr>
                <w:rFonts w:ascii="Calibri" w:eastAsia="Calibri" w:hAnsi="Calibri"/>
                <w:b/>
                <w:color w:val="FFFFFF"/>
                <w:szCs w:val="20"/>
              </w:rPr>
            </w:pPr>
          </w:p>
        </w:tc>
        <w:tc>
          <w:tcPr>
            <w:tcW w:w="333" w:type="dxa"/>
            <w:tcBorders>
              <w:top w:val="single" w:sz="4" w:space="0" w:color="BFBFBF"/>
              <w:left w:val="single" w:sz="4" w:space="0" w:color="A6A6A6"/>
              <w:bottom w:val="single" w:sz="4" w:space="0" w:color="BFBFBF"/>
              <w:right w:val="single" w:sz="4" w:space="0" w:color="D9D9D9"/>
            </w:tcBorders>
            <w:shd w:val="clear" w:color="auto" w:fill="002060"/>
          </w:tcPr>
          <w:p w14:paraId="43E98EA9" w14:textId="77777777" w:rsidR="00044053" w:rsidRPr="00A90290" w:rsidRDefault="00044053" w:rsidP="00044053">
            <w:pPr>
              <w:spacing w:after="0" w:line="240" w:lineRule="auto"/>
              <w:contextualSpacing/>
              <w:jc w:val="center"/>
              <w:rPr>
                <w:rFonts w:ascii="Calibri" w:eastAsia="Calibri" w:hAnsi="Calibri"/>
                <w:b/>
                <w:color w:val="FFFFFF"/>
                <w:szCs w:val="20"/>
              </w:rPr>
            </w:pPr>
            <w:r w:rsidRPr="00A90290">
              <w:rPr>
                <w:rFonts w:ascii="Calibri" w:eastAsia="Calibri" w:hAnsi="Calibri"/>
                <w:b/>
                <w:color w:val="FFFFFF"/>
                <w:szCs w:val="20"/>
              </w:rPr>
              <w:t>B</w:t>
            </w:r>
          </w:p>
        </w:tc>
        <w:tc>
          <w:tcPr>
            <w:tcW w:w="333" w:type="dxa"/>
            <w:tcBorders>
              <w:top w:val="single" w:sz="4" w:space="0" w:color="BFBFBF"/>
              <w:left w:val="single" w:sz="4" w:space="0" w:color="D9D9D9"/>
              <w:bottom w:val="single" w:sz="4" w:space="0" w:color="BFBFBF"/>
              <w:right w:val="single" w:sz="4" w:space="0" w:color="D9D9D9"/>
            </w:tcBorders>
            <w:shd w:val="clear" w:color="auto" w:fill="002060"/>
          </w:tcPr>
          <w:p w14:paraId="7212B2BF" w14:textId="77777777" w:rsidR="00044053" w:rsidRPr="00A90290" w:rsidRDefault="00044053" w:rsidP="00044053">
            <w:pPr>
              <w:spacing w:after="0" w:line="240" w:lineRule="auto"/>
              <w:contextualSpacing/>
              <w:jc w:val="center"/>
              <w:rPr>
                <w:rFonts w:ascii="Calibri" w:eastAsia="Calibri" w:hAnsi="Calibri"/>
                <w:b/>
                <w:color w:val="FFFFFF"/>
                <w:szCs w:val="20"/>
              </w:rPr>
            </w:pPr>
            <w:r w:rsidRPr="00A90290">
              <w:rPr>
                <w:rFonts w:ascii="Calibri" w:eastAsia="Calibri" w:hAnsi="Calibri"/>
                <w:b/>
                <w:color w:val="FFFFFF"/>
                <w:szCs w:val="20"/>
              </w:rPr>
              <w:t>N</w:t>
            </w:r>
          </w:p>
        </w:tc>
        <w:tc>
          <w:tcPr>
            <w:tcW w:w="333" w:type="dxa"/>
            <w:tcBorders>
              <w:top w:val="single" w:sz="4" w:space="0" w:color="BFBFBF"/>
              <w:left w:val="single" w:sz="4" w:space="0" w:color="D9D9D9"/>
              <w:bottom w:val="single" w:sz="4" w:space="0" w:color="BFBFBF"/>
              <w:right w:val="single" w:sz="4" w:space="0" w:color="D9D9D9"/>
            </w:tcBorders>
            <w:shd w:val="clear" w:color="auto" w:fill="002060"/>
          </w:tcPr>
          <w:p w14:paraId="526042EB" w14:textId="77777777" w:rsidR="00044053" w:rsidRPr="00A90290" w:rsidRDefault="00044053" w:rsidP="00044053">
            <w:pPr>
              <w:spacing w:after="0" w:line="240" w:lineRule="auto"/>
              <w:contextualSpacing/>
              <w:jc w:val="center"/>
              <w:rPr>
                <w:rFonts w:ascii="Calibri" w:eastAsia="Calibri" w:hAnsi="Calibri"/>
                <w:b/>
                <w:color w:val="FFFFFF"/>
                <w:szCs w:val="20"/>
              </w:rPr>
            </w:pPr>
            <w:r w:rsidRPr="00A90290">
              <w:rPr>
                <w:rFonts w:ascii="Calibri" w:eastAsia="Calibri" w:hAnsi="Calibri"/>
                <w:b/>
                <w:color w:val="FFFFFF"/>
                <w:szCs w:val="20"/>
              </w:rPr>
              <w:t>C</w:t>
            </w:r>
          </w:p>
        </w:tc>
        <w:tc>
          <w:tcPr>
            <w:tcW w:w="333" w:type="dxa"/>
            <w:tcBorders>
              <w:top w:val="single" w:sz="4" w:space="0" w:color="BFBFBF"/>
              <w:left w:val="single" w:sz="4" w:space="0" w:color="D9D9D9"/>
              <w:bottom w:val="single" w:sz="4" w:space="0" w:color="BFBFBF"/>
              <w:right w:val="single" w:sz="4" w:space="0" w:color="D9D9D9"/>
            </w:tcBorders>
            <w:shd w:val="clear" w:color="auto" w:fill="002060"/>
          </w:tcPr>
          <w:p w14:paraId="51F42330" w14:textId="77777777" w:rsidR="00044053" w:rsidRPr="00A90290" w:rsidRDefault="00044053" w:rsidP="00044053">
            <w:pPr>
              <w:spacing w:after="0" w:line="240" w:lineRule="auto"/>
              <w:contextualSpacing/>
              <w:jc w:val="center"/>
              <w:rPr>
                <w:rFonts w:ascii="Calibri" w:eastAsia="Calibri" w:hAnsi="Calibri"/>
                <w:b/>
                <w:color w:val="FFFFFF"/>
                <w:szCs w:val="20"/>
              </w:rPr>
            </w:pPr>
            <w:r w:rsidRPr="00A90290">
              <w:rPr>
                <w:rFonts w:ascii="Calibri" w:eastAsia="Calibri" w:hAnsi="Calibri"/>
                <w:b/>
                <w:color w:val="FFFFFF"/>
                <w:szCs w:val="20"/>
              </w:rPr>
              <w:t>R</w:t>
            </w:r>
          </w:p>
        </w:tc>
        <w:tc>
          <w:tcPr>
            <w:tcW w:w="333" w:type="dxa"/>
            <w:tcBorders>
              <w:top w:val="single" w:sz="4" w:space="0" w:color="BFBFBF"/>
              <w:left w:val="single" w:sz="4" w:space="0" w:color="D9D9D9"/>
              <w:bottom w:val="single" w:sz="4" w:space="0" w:color="BFBFBF"/>
              <w:right w:val="single" w:sz="4" w:space="0" w:color="D9D9D9"/>
            </w:tcBorders>
            <w:shd w:val="clear" w:color="auto" w:fill="002060"/>
          </w:tcPr>
          <w:p w14:paraId="1DF6BEE8" w14:textId="77777777" w:rsidR="00044053" w:rsidRPr="00A90290" w:rsidRDefault="00044053" w:rsidP="00044053">
            <w:pPr>
              <w:spacing w:after="0" w:line="240" w:lineRule="auto"/>
              <w:contextualSpacing/>
              <w:jc w:val="center"/>
              <w:rPr>
                <w:rFonts w:ascii="Calibri" w:eastAsia="Calibri" w:hAnsi="Calibri"/>
                <w:b/>
                <w:color w:val="FFFFFF"/>
                <w:szCs w:val="20"/>
              </w:rPr>
            </w:pPr>
          </w:p>
        </w:tc>
        <w:tc>
          <w:tcPr>
            <w:tcW w:w="3105" w:type="dxa"/>
            <w:tcBorders>
              <w:top w:val="single" w:sz="4" w:space="0" w:color="BFBFBF"/>
              <w:left w:val="single" w:sz="4" w:space="0" w:color="D9D9D9"/>
              <w:bottom w:val="single" w:sz="4" w:space="0" w:color="BFBFBF"/>
              <w:right w:val="single" w:sz="4" w:space="0" w:color="A6A6A6"/>
            </w:tcBorders>
            <w:shd w:val="clear" w:color="auto" w:fill="002060"/>
            <w:tcMar>
              <w:left w:w="58" w:type="dxa"/>
              <w:right w:w="58" w:type="dxa"/>
            </w:tcMar>
            <w:vAlign w:val="center"/>
          </w:tcPr>
          <w:p w14:paraId="1E069549" w14:textId="77777777" w:rsidR="00044053" w:rsidRPr="00A90290" w:rsidRDefault="00044053" w:rsidP="00044053">
            <w:pPr>
              <w:spacing w:after="0" w:line="240" w:lineRule="auto"/>
              <w:contextualSpacing/>
              <w:rPr>
                <w:rFonts w:ascii="Calibri" w:eastAsia="Calibri" w:hAnsi="Calibri"/>
                <w:b/>
                <w:color w:val="FFFFFF"/>
                <w:szCs w:val="20"/>
              </w:rPr>
            </w:pPr>
            <w:r w:rsidRPr="00A90290">
              <w:rPr>
                <w:rFonts w:ascii="Calibri" w:eastAsia="Calibri" w:hAnsi="Calibri"/>
                <w:b/>
                <w:color w:val="FFFFFF"/>
                <w:szCs w:val="20"/>
              </w:rPr>
              <w:t>Practice Sites</w:t>
            </w:r>
          </w:p>
        </w:tc>
      </w:tr>
      <w:tr w:rsidR="00044053" w:rsidRPr="00A90290" w14:paraId="58EB30D8" w14:textId="77777777" w:rsidTr="003049C2">
        <w:trPr>
          <w:cantSplit/>
          <w:jc w:val="center"/>
        </w:trPr>
        <w:tc>
          <w:tcPr>
            <w:tcW w:w="296" w:type="dxa"/>
            <w:tcBorders>
              <w:top w:val="single" w:sz="4" w:space="0" w:color="BFBFBF" w:themeColor="background1" w:themeShade="BF"/>
              <w:left w:val="single" w:sz="4" w:space="0" w:color="A6A6A6" w:themeColor="background1" w:themeShade="A6"/>
              <w:bottom w:val="single" w:sz="4" w:space="0" w:color="BFBFBF" w:themeColor="background1" w:themeShade="BF"/>
              <w:right w:val="single" w:sz="4" w:space="0" w:color="D9D9D9"/>
            </w:tcBorders>
            <w:shd w:val="clear" w:color="auto" w:fill="D9D9D9" w:themeFill="background1" w:themeFillShade="D9"/>
            <w:vAlign w:val="center"/>
          </w:tcPr>
          <w:p w14:paraId="13E165DE" w14:textId="77777777" w:rsidR="00044053" w:rsidRPr="00A90290" w:rsidRDefault="00044053" w:rsidP="00044053">
            <w:pPr>
              <w:spacing w:after="0" w:line="240" w:lineRule="auto"/>
              <w:contextualSpacing/>
              <w:jc w:val="center"/>
              <w:rPr>
                <w:rFonts w:ascii="Calibri" w:eastAsia="Calibri" w:hAnsi="Calibri"/>
                <w:sz w:val="20"/>
                <w:szCs w:val="20"/>
              </w:rPr>
            </w:pPr>
          </w:p>
        </w:tc>
        <w:tc>
          <w:tcPr>
            <w:tcW w:w="296" w:type="dxa"/>
            <w:tcBorders>
              <w:top w:val="single" w:sz="4" w:space="0" w:color="BFBFBF" w:themeColor="background1" w:themeShade="BF"/>
              <w:left w:val="single" w:sz="4" w:space="0" w:color="D9D9D9"/>
              <w:bottom w:val="single" w:sz="4" w:space="0" w:color="BFBFBF" w:themeColor="background1" w:themeShade="BF"/>
              <w:right w:val="single" w:sz="4" w:space="0" w:color="D9D9D9"/>
            </w:tcBorders>
            <w:shd w:val="clear" w:color="auto" w:fill="D9D9D9" w:themeFill="background1" w:themeFillShade="D9"/>
            <w:vAlign w:val="center"/>
          </w:tcPr>
          <w:p w14:paraId="490DA022" w14:textId="77777777" w:rsidR="00044053" w:rsidRPr="00A90290" w:rsidRDefault="00044053" w:rsidP="00044053">
            <w:pPr>
              <w:spacing w:after="0" w:line="240" w:lineRule="auto"/>
              <w:contextualSpacing/>
              <w:jc w:val="center"/>
              <w:rPr>
                <w:rFonts w:ascii="Calibri" w:eastAsia="Calibri" w:hAnsi="Calibri"/>
                <w:sz w:val="20"/>
                <w:szCs w:val="20"/>
              </w:rPr>
            </w:pPr>
          </w:p>
        </w:tc>
        <w:tc>
          <w:tcPr>
            <w:tcW w:w="297" w:type="dxa"/>
            <w:tcBorders>
              <w:top w:val="single" w:sz="4" w:space="0" w:color="BFBFBF" w:themeColor="background1" w:themeShade="BF"/>
              <w:left w:val="single" w:sz="4" w:space="0" w:color="D9D9D9"/>
              <w:bottom w:val="single" w:sz="4" w:space="0" w:color="BFBFBF" w:themeColor="background1" w:themeShade="BF"/>
              <w:right w:val="single" w:sz="4" w:space="0" w:color="D9D9D9"/>
            </w:tcBorders>
            <w:shd w:val="clear" w:color="auto" w:fill="D9D9D9" w:themeFill="background1" w:themeFillShade="D9"/>
          </w:tcPr>
          <w:p w14:paraId="2AC511D1" w14:textId="77777777" w:rsidR="00044053" w:rsidRPr="00A90290" w:rsidRDefault="00044053" w:rsidP="00044053">
            <w:pPr>
              <w:spacing w:after="0" w:line="240" w:lineRule="auto"/>
              <w:contextualSpacing/>
              <w:jc w:val="center"/>
              <w:rPr>
                <w:rFonts w:ascii="Calibri" w:eastAsia="Calibri" w:hAnsi="Calibri"/>
                <w:sz w:val="20"/>
                <w:szCs w:val="20"/>
              </w:rPr>
            </w:pPr>
          </w:p>
        </w:tc>
        <w:tc>
          <w:tcPr>
            <w:tcW w:w="297" w:type="dxa"/>
            <w:gridSpan w:val="2"/>
            <w:tcBorders>
              <w:top w:val="single" w:sz="4" w:space="0" w:color="BFBFBF" w:themeColor="background1" w:themeShade="BF"/>
              <w:left w:val="single" w:sz="4" w:space="0" w:color="D9D9D9"/>
              <w:bottom w:val="single" w:sz="4" w:space="0" w:color="BFBFBF" w:themeColor="background1" w:themeShade="BF"/>
              <w:right w:val="single" w:sz="4" w:space="0" w:color="D9D9D9"/>
            </w:tcBorders>
            <w:shd w:val="clear" w:color="auto" w:fill="D9D9D9" w:themeFill="background1" w:themeFillShade="D9"/>
          </w:tcPr>
          <w:p w14:paraId="6549541E" w14:textId="77777777" w:rsidR="00044053" w:rsidRPr="00A90290" w:rsidRDefault="00044053" w:rsidP="00044053">
            <w:pPr>
              <w:spacing w:after="0" w:line="240" w:lineRule="auto"/>
              <w:contextualSpacing/>
              <w:jc w:val="center"/>
              <w:rPr>
                <w:rFonts w:ascii="Calibri" w:eastAsia="Calibri" w:hAnsi="Calibri"/>
                <w:sz w:val="20"/>
                <w:szCs w:val="20"/>
              </w:rPr>
            </w:pPr>
          </w:p>
        </w:tc>
        <w:tc>
          <w:tcPr>
            <w:tcW w:w="296" w:type="dxa"/>
            <w:tcBorders>
              <w:top w:val="single" w:sz="4" w:space="0" w:color="BFBFBF" w:themeColor="background1" w:themeShade="BF"/>
              <w:left w:val="single" w:sz="4" w:space="0" w:color="D9D9D9"/>
              <w:bottom w:val="single" w:sz="4" w:space="0" w:color="BFBFBF" w:themeColor="background1" w:themeShade="BF"/>
              <w:right w:val="single" w:sz="4" w:space="0" w:color="D9D9D9"/>
            </w:tcBorders>
            <w:shd w:val="clear" w:color="auto" w:fill="D9D9D9" w:themeFill="background1" w:themeFillShade="D9"/>
            <w:vAlign w:val="center"/>
          </w:tcPr>
          <w:p w14:paraId="492CF0E5" w14:textId="77777777" w:rsidR="00044053" w:rsidRPr="00A90290" w:rsidRDefault="00044053" w:rsidP="00044053">
            <w:pPr>
              <w:spacing w:after="0" w:line="240" w:lineRule="auto"/>
              <w:contextualSpacing/>
              <w:jc w:val="center"/>
              <w:rPr>
                <w:rFonts w:ascii="Calibri" w:eastAsia="Calibri" w:hAnsi="Calibri"/>
                <w:sz w:val="20"/>
                <w:szCs w:val="20"/>
              </w:rPr>
            </w:pPr>
          </w:p>
        </w:tc>
        <w:tc>
          <w:tcPr>
            <w:tcW w:w="3004" w:type="dxa"/>
            <w:tcBorders>
              <w:top w:val="single" w:sz="4" w:space="0" w:color="BFBFBF" w:themeColor="background1" w:themeShade="BF"/>
              <w:left w:val="single" w:sz="4" w:space="0" w:color="D9D9D9"/>
              <w:bottom w:val="single" w:sz="4" w:space="0" w:color="BFBFBF" w:themeColor="background1" w:themeShade="BF"/>
              <w:right w:val="single" w:sz="4" w:space="0" w:color="A6A6A6"/>
            </w:tcBorders>
            <w:shd w:val="clear" w:color="auto" w:fill="D9D9D9" w:themeFill="background1" w:themeFillShade="D9"/>
            <w:tcMar>
              <w:left w:w="58" w:type="dxa"/>
            </w:tcMar>
            <w:vAlign w:val="center"/>
          </w:tcPr>
          <w:p w14:paraId="5C224D8B" w14:textId="77777777" w:rsidR="00044053" w:rsidRPr="00A90290" w:rsidRDefault="00044053" w:rsidP="00044053">
            <w:pPr>
              <w:spacing w:after="0" w:line="240" w:lineRule="auto"/>
              <w:ind w:left="-79"/>
              <w:contextualSpacing/>
              <w:jc w:val="center"/>
              <w:rPr>
                <w:rFonts w:ascii="Calibri" w:eastAsia="Calibri" w:hAnsi="Calibri"/>
                <w:b/>
                <w:sz w:val="20"/>
                <w:szCs w:val="20"/>
              </w:rPr>
            </w:pPr>
            <w:r w:rsidRPr="00A90290">
              <w:rPr>
                <w:rFonts w:ascii="Calibri" w:eastAsia="Calibri" w:hAnsi="Calibri"/>
                <w:b/>
                <w:sz w:val="20"/>
                <w:szCs w:val="20"/>
              </w:rPr>
              <w:t>Provider ID  (computer generated)</w:t>
            </w:r>
          </w:p>
        </w:tc>
        <w:tc>
          <w:tcPr>
            <w:tcW w:w="325" w:type="dxa"/>
            <w:tcBorders>
              <w:top w:val="nil"/>
              <w:left w:val="single" w:sz="4" w:space="0" w:color="A6A6A6"/>
              <w:bottom w:val="nil"/>
              <w:right w:val="single" w:sz="4" w:space="0" w:color="BFBFBF" w:themeColor="background1" w:themeShade="BF"/>
            </w:tcBorders>
          </w:tcPr>
          <w:p w14:paraId="2B05AADC" w14:textId="77777777" w:rsidR="00044053" w:rsidRPr="00A90290" w:rsidRDefault="00044053" w:rsidP="00044053">
            <w:pPr>
              <w:spacing w:after="0" w:line="240" w:lineRule="auto"/>
              <w:contextualSpacing/>
              <w:jc w:val="center"/>
              <w:rPr>
                <w:rFonts w:ascii="Calibri" w:eastAsia="Calibri" w:hAnsi="Calibri"/>
                <w:sz w:val="20"/>
                <w:szCs w:val="20"/>
              </w:rPr>
            </w:pPr>
          </w:p>
        </w:tc>
        <w:tc>
          <w:tcPr>
            <w:tcW w:w="333" w:type="dxa"/>
            <w:tcBorders>
              <w:top w:val="single" w:sz="4" w:space="0" w:color="BFBFBF"/>
              <w:left w:val="single" w:sz="4" w:space="0" w:color="BFBFBF" w:themeColor="background1" w:themeShade="BF"/>
              <w:bottom w:val="single" w:sz="4" w:space="0" w:color="BFBFBF" w:themeColor="background1" w:themeShade="BF"/>
              <w:right w:val="nil"/>
            </w:tcBorders>
            <w:shd w:val="clear" w:color="auto" w:fill="D9D9D9" w:themeFill="background1" w:themeFillShade="D9"/>
            <w:vAlign w:val="center"/>
          </w:tcPr>
          <w:p w14:paraId="137879D7" w14:textId="77777777" w:rsidR="00044053" w:rsidRPr="00A90290" w:rsidRDefault="00044053" w:rsidP="00044053">
            <w:pPr>
              <w:spacing w:after="0" w:line="240" w:lineRule="auto"/>
              <w:contextualSpacing/>
              <w:jc w:val="center"/>
              <w:rPr>
                <w:rFonts w:ascii="Calibri" w:eastAsia="Calibri" w:hAnsi="Calibri"/>
                <w:sz w:val="20"/>
                <w:szCs w:val="20"/>
              </w:rPr>
            </w:pPr>
          </w:p>
        </w:tc>
        <w:tc>
          <w:tcPr>
            <w:tcW w:w="333" w:type="dxa"/>
            <w:tcBorders>
              <w:top w:val="single" w:sz="4" w:space="0" w:color="BFBFBF"/>
              <w:left w:val="nil"/>
              <w:bottom w:val="single" w:sz="4" w:space="0" w:color="BFBFBF" w:themeColor="background1" w:themeShade="BF"/>
              <w:right w:val="nil"/>
            </w:tcBorders>
            <w:shd w:val="clear" w:color="auto" w:fill="D9D9D9" w:themeFill="background1" w:themeFillShade="D9"/>
            <w:vAlign w:val="center"/>
          </w:tcPr>
          <w:p w14:paraId="0FE6DE43" w14:textId="77777777" w:rsidR="00044053" w:rsidRPr="00A90290" w:rsidRDefault="00044053" w:rsidP="00044053">
            <w:pPr>
              <w:spacing w:after="0" w:line="240" w:lineRule="auto"/>
              <w:contextualSpacing/>
              <w:jc w:val="center"/>
              <w:rPr>
                <w:rFonts w:ascii="Calibri" w:eastAsia="Calibri" w:hAnsi="Calibri"/>
                <w:sz w:val="20"/>
                <w:szCs w:val="20"/>
              </w:rPr>
            </w:pPr>
          </w:p>
        </w:tc>
        <w:tc>
          <w:tcPr>
            <w:tcW w:w="333" w:type="dxa"/>
            <w:tcBorders>
              <w:top w:val="single" w:sz="4" w:space="0" w:color="BFBFBF"/>
              <w:left w:val="nil"/>
              <w:bottom w:val="single" w:sz="4" w:space="0" w:color="BFBFBF" w:themeColor="background1" w:themeShade="BF"/>
              <w:right w:val="nil"/>
            </w:tcBorders>
            <w:shd w:val="clear" w:color="auto" w:fill="D9D9D9" w:themeFill="background1" w:themeFillShade="D9"/>
          </w:tcPr>
          <w:p w14:paraId="26E969D0" w14:textId="77777777" w:rsidR="00044053" w:rsidRPr="00A90290" w:rsidRDefault="00044053" w:rsidP="00044053">
            <w:pPr>
              <w:spacing w:after="0" w:line="240" w:lineRule="auto"/>
              <w:contextualSpacing/>
              <w:jc w:val="center"/>
              <w:rPr>
                <w:rFonts w:ascii="Calibri" w:eastAsia="Calibri" w:hAnsi="Calibri"/>
                <w:sz w:val="20"/>
                <w:szCs w:val="20"/>
              </w:rPr>
            </w:pPr>
          </w:p>
        </w:tc>
        <w:tc>
          <w:tcPr>
            <w:tcW w:w="333" w:type="dxa"/>
            <w:tcBorders>
              <w:top w:val="single" w:sz="4" w:space="0" w:color="BFBFBF"/>
              <w:left w:val="nil"/>
              <w:bottom w:val="single" w:sz="4" w:space="0" w:color="BFBFBF" w:themeColor="background1" w:themeShade="BF"/>
              <w:right w:val="nil"/>
            </w:tcBorders>
            <w:shd w:val="clear" w:color="auto" w:fill="D9D9D9" w:themeFill="background1" w:themeFillShade="D9"/>
          </w:tcPr>
          <w:p w14:paraId="638D1040" w14:textId="77777777" w:rsidR="00044053" w:rsidRPr="00A90290" w:rsidRDefault="00044053" w:rsidP="00044053">
            <w:pPr>
              <w:spacing w:after="0" w:line="240" w:lineRule="auto"/>
              <w:contextualSpacing/>
              <w:jc w:val="center"/>
              <w:rPr>
                <w:rFonts w:ascii="Calibri" w:eastAsia="Calibri" w:hAnsi="Calibri"/>
                <w:sz w:val="20"/>
                <w:szCs w:val="20"/>
              </w:rPr>
            </w:pPr>
          </w:p>
        </w:tc>
        <w:tc>
          <w:tcPr>
            <w:tcW w:w="333" w:type="dxa"/>
            <w:tcBorders>
              <w:top w:val="single" w:sz="4" w:space="0" w:color="BFBFBF"/>
              <w:left w:val="nil"/>
              <w:bottom w:val="single" w:sz="4" w:space="0" w:color="BFBFBF" w:themeColor="background1" w:themeShade="BF"/>
              <w:right w:val="nil"/>
            </w:tcBorders>
            <w:shd w:val="clear" w:color="auto" w:fill="D9D9D9" w:themeFill="background1" w:themeFillShade="D9"/>
            <w:vAlign w:val="center"/>
          </w:tcPr>
          <w:p w14:paraId="35B5503A" w14:textId="77777777" w:rsidR="00044053" w:rsidRPr="00A90290" w:rsidRDefault="00044053" w:rsidP="00044053">
            <w:pPr>
              <w:spacing w:after="0" w:line="240" w:lineRule="auto"/>
              <w:contextualSpacing/>
              <w:jc w:val="center"/>
              <w:rPr>
                <w:rFonts w:ascii="Calibri" w:eastAsia="Calibri" w:hAnsi="Calibri"/>
                <w:sz w:val="20"/>
                <w:szCs w:val="20"/>
              </w:rPr>
            </w:pPr>
          </w:p>
        </w:tc>
        <w:tc>
          <w:tcPr>
            <w:tcW w:w="3105" w:type="dxa"/>
            <w:tcBorders>
              <w:top w:val="single" w:sz="4" w:space="0" w:color="BFBFBF"/>
              <w:left w:val="nil"/>
              <w:bottom w:val="single" w:sz="4" w:space="0" w:color="BFBFBF" w:themeColor="background1" w:themeShade="BF"/>
              <w:right w:val="single" w:sz="4" w:space="0" w:color="A6A6A6" w:themeColor="background1" w:themeShade="A6"/>
            </w:tcBorders>
            <w:shd w:val="clear" w:color="auto" w:fill="D9D9D9" w:themeFill="background1" w:themeFillShade="D9"/>
            <w:tcMar>
              <w:left w:w="58" w:type="dxa"/>
              <w:right w:w="58" w:type="dxa"/>
            </w:tcMar>
            <w:vAlign w:val="center"/>
          </w:tcPr>
          <w:p w14:paraId="07D386E8" w14:textId="77777777" w:rsidR="00044053" w:rsidRPr="00A90290" w:rsidRDefault="00044053" w:rsidP="00044053">
            <w:pPr>
              <w:spacing w:after="0" w:line="240" w:lineRule="auto"/>
              <w:ind w:left="-573"/>
              <w:contextualSpacing/>
              <w:jc w:val="center"/>
              <w:rPr>
                <w:rFonts w:ascii="Calibri" w:eastAsia="Calibri" w:hAnsi="Calibri"/>
                <w:b/>
                <w:sz w:val="20"/>
                <w:szCs w:val="20"/>
              </w:rPr>
            </w:pPr>
            <w:r w:rsidRPr="00A90290">
              <w:rPr>
                <w:rFonts w:ascii="Calibri" w:eastAsia="Calibri" w:hAnsi="Calibri"/>
                <w:b/>
                <w:sz w:val="20"/>
                <w:szCs w:val="20"/>
              </w:rPr>
              <w:t>Site ID (computer generated)</w:t>
            </w:r>
          </w:p>
        </w:tc>
      </w:tr>
      <w:tr w:rsidR="00044053" w:rsidRPr="00A90290" w14:paraId="2D0A5B82" w14:textId="77777777" w:rsidTr="003049C2">
        <w:trPr>
          <w:cantSplit/>
          <w:jc w:val="center"/>
        </w:trPr>
        <w:tc>
          <w:tcPr>
            <w:tcW w:w="296" w:type="dxa"/>
            <w:tcBorders>
              <w:top w:val="single" w:sz="4" w:space="0" w:color="BFBFBF" w:themeColor="background1" w:themeShade="BF"/>
              <w:left w:val="single" w:sz="4" w:space="0" w:color="A6A6A6" w:themeColor="background1" w:themeShade="A6"/>
              <w:bottom w:val="nil"/>
              <w:right w:val="single" w:sz="4" w:space="0" w:color="BFBFBF" w:themeColor="background1" w:themeShade="BF"/>
            </w:tcBorders>
            <w:vAlign w:val="center"/>
          </w:tcPr>
          <w:p w14:paraId="51BDC202" w14:textId="77777777" w:rsidR="00044053" w:rsidRPr="00A90290" w:rsidRDefault="00044053" w:rsidP="00044053">
            <w:pPr>
              <w:spacing w:after="0" w:line="240" w:lineRule="auto"/>
              <w:contextualSpacing/>
              <w:jc w:val="center"/>
              <w:rPr>
                <w:rFonts w:ascii="Calibri" w:eastAsia="Calibri" w:hAnsi="Calibri"/>
                <w:sz w:val="20"/>
                <w:szCs w:val="20"/>
              </w:rPr>
            </w:pPr>
            <w:r w:rsidRPr="00A90290">
              <w:rPr>
                <w:rFonts w:ascii="Calibri" w:eastAsia="Calibri" w:hAnsi="Calibri"/>
                <w:sz w:val="20"/>
                <w:szCs w:val="20"/>
              </w:rPr>
              <w:sym w:font="Wingdings" w:char="F0FC"/>
            </w:r>
          </w:p>
        </w:tc>
        <w:tc>
          <w:tcPr>
            <w:tcW w:w="296" w:type="dxa"/>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vAlign w:val="center"/>
          </w:tcPr>
          <w:p w14:paraId="77C8A402" w14:textId="77777777" w:rsidR="00044053" w:rsidRPr="00A90290" w:rsidRDefault="00044053" w:rsidP="00044053">
            <w:pPr>
              <w:spacing w:after="0" w:line="240" w:lineRule="auto"/>
              <w:contextualSpacing/>
              <w:jc w:val="center"/>
              <w:rPr>
                <w:rFonts w:ascii="Calibri" w:eastAsia="Calibri" w:hAnsi="Calibri"/>
                <w:sz w:val="20"/>
                <w:szCs w:val="20"/>
              </w:rPr>
            </w:pPr>
            <w:r w:rsidRPr="00A90290">
              <w:rPr>
                <w:rFonts w:ascii="Calibri" w:eastAsia="Calibri" w:hAnsi="Calibri"/>
                <w:sz w:val="20"/>
                <w:szCs w:val="20"/>
              </w:rPr>
              <w:sym w:font="Wingdings" w:char="F0FC"/>
            </w:r>
          </w:p>
        </w:tc>
        <w:tc>
          <w:tcPr>
            <w:tcW w:w="297" w:type="dxa"/>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tcPr>
          <w:p w14:paraId="6748E666" w14:textId="77777777" w:rsidR="00044053" w:rsidRPr="00A90290" w:rsidRDefault="00044053" w:rsidP="00044053">
            <w:pPr>
              <w:spacing w:after="0" w:line="240" w:lineRule="auto"/>
              <w:contextualSpacing/>
              <w:jc w:val="center"/>
              <w:rPr>
                <w:rFonts w:ascii="Calibri" w:eastAsia="Calibri" w:hAnsi="Calibri"/>
                <w:sz w:val="20"/>
                <w:szCs w:val="20"/>
              </w:rPr>
            </w:pPr>
          </w:p>
        </w:tc>
        <w:tc>
          <w:tcPr>
            <w:tcW w:w="297" w:type="dxa"/>
            <w:gridSpan w:val="2"/>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tcPr>
          <w:p w14:paraId="72BBB2B0" w14:textId="77777777" w:rsidR="00044053" w:rsidRPr="00A90290" w:rsidRDefault="00044053" w:rsidP="00044053">
            <w:pPr>
              <w:spacing w:after="0" w:line="240" w:lineRule="auto"/>
              <w:contextualSpacing/>
              <w:jc w:val="center"/>
              <w:rPr>
                <w:rFonts w:ascii="Calibri" w:eastAsia="Calibri" w:hAnsi="Calibri"/>
                <w:sz w:val="20"/>
                <w:szCs w:val="20"/>
              </w:rPr>
            </w:pPr>
            <w:r w:rsidRPr="00A90290">
              <w:rPr>
                <w:rFonts w:ascii="Calibri" w:eastAsia="Calibri" w:hAnsi="Calibri"/>
                <w:sz w:val="20"/>
                <w:szCs w:val="20"/>
              </w:rPr>
              <w:sym w:font="Wingdings" w:char="F0FC"/>
            </w:r>
          </w:p>
        </w:tc>
        <w:tc>
          <w:tcPr>
            <w:tcW w:w="296" w:type="dxa"/>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vAlign w:val="center"/>
          </w:tcPr>
          <w:p w14:paraId="25C30FC3" w14:textId="77777777" w:rsidR="00044053" w:rsidRPr="00A90290" w:rsidRDefault="00044053" w:rsidP="00044053">
            <w:pPr>
              <w:spacing w:after="0" w:line="240" w:lineRule="auto"/>
              <w:contextualSpacing/>
              <w:jc w:val="center"/>
              <w:rPr>
                <w:rFonts w:ascii="Calibri" w:eastAsia="Calibri" w:hAnsi="Calibri"/>
                <w:sz w:val="20"/>
                <w:szCs w:val="20"/>
              </w:rPr>
            </w:pPr>
          </w:p>
        </w:tc>
        <w:tc>
          <w:tcPr>
            <w:tcW w:w="3004" w:type="dxa"/>
            <w:tcBorders>
              <w:top w:val="single" w:sz="4" w:space="0" w:color="BFBFBF" w:themeColor="background1" w:themeShade="BF"/>
              <w:left w:val="single" w:sz="4" w:space="0" w:color="BFBFBF" w:themeColor="background1" w:themeShade="BF"/>
              <w:bottom w:val="nil"/>
              <w:right w:val="single" w:sz="4" w:space="0" w:color="A6A6A6"/>
            </w:tcBorders>
            <w:tcMar>
              <w:left w:w="58" w:type="dxa"/>
            </w:tcMar>
            <w:vAlign w:val="center"/>
          </w:tcPr>
          <w:p w14:paraId="47406F33" w14:textId="77777777" w:rsidR="00044053" w:rsidRPr="00A90290" w:rsidRDefault="00044053" w:rsidP="00044053">
            <w:pPr>
              <w:spacing w:after="0" w:line="240" w:lineRule="auto"/>
              <w:contextualSpacing/>
              <w:rPr>
                <w:rFonts w:ascii="Calibri" w:eastAsia="Calibri" w:hAnsi="Calibri"/>
                <w:sz w:val="20"/>
                <w:szCs w:val="20"/>
              </w:rPr>
            </w:pPr>
            <w:r w:rsidRPr="00A90290">
              <w:rPr>
                <w:rFonts w:ascii="Calibri" w:eastAsia="Calibri" w:hAnsi="Calibri"/>
                <w:sz w:val="20"/>
                <w:szCs w:val="20"/>
              </w:rPr>
              <w:t>Provider’s Name</w:t>
            </w:r>
          </w:p>
        </w:tc>
        <w:tc>
          <w:tcPr>
            <w:tcW w:w="325" w:type="dxa"/>
            <w:tcBorders>
              <w:top w:val="nil"/>
              <w:left w:val="single" w:sz="4" w:space="0" w:color="A6A6A6"/>
              <w:bottom w:val="nil"/>
              <w:right w:val="single" w:sz="4" w:space="0" w:color="A6A6A6"/>
            </w:tcBorders>
          </w:tcPr>
          <w:p w14:paraId="0DF6DCAF" w14:textId="77777777" w:rsidR="00044053" w:rsidRPr="00A90290" w:rsidRDefault="00044053" w:rsidP="00044053">
            <w:pPr>
              <w:spacing w:after="0" w:line="240" w:lineRule="auto"/>
              <w:contextualSpacing/>
              <w:jc w:val="center"/>
              <w:rPr>
                <w:rFonts w:ascii="Calibri" w:eastAsia="Calibri" w:hAnsi="Calibri"/>
                <w:sz w:val="20"/>
                <w:szCs w:val="20"/>
              </w:rPr>
            </w:pPr>
          </w:p>
        </w:tc>
        <w:tc>
          <w:tcPr>
            <w:tcW w:w="333" w:type="dxa"/>
            <w:tcBorders>
              <w:top w:val="single" w:sz="4" w:space="0" w:color="BFBFBF" w:themeColor="background1" w:themeShade="BF"/>
              <w:left w:val="single" w:sz="4" w:space="0" w:color="A6A6A6"/>
              <w:bottom w:val="nil"/>
              <w:right w:val="single" w:sz="4" w:space="0" w:color="BFBFBF" w:themeColor="background1" w:themeShade="BF"/>
            </w:tcBorders>
            <w:vAlign w:val="center"/>
          </w:tcPr>
          <w:p w14:paraId="527CE14B" w14:textId="77777777" w:rsidR="00044053" w:rsidRPr="00A90290" w:rsidRDefault="00044053" w:rsidP="00044053">
            <w:pPr>
              <w:spacing w:after="0" w:line="240" w:lineRule="auto"/>
              <w:contextualSpacing/>
              <w:jc w:val="center"/>
              <w:rPr>
                <w:rFonts w:ascii="Calibri" w:eastAsia="Calibri" w:hAnsi="Calibri"/>
                <w:sz w:val="20"/>
                <w:szCs w:val="20"/>
              </w:rPr>
            </w:pPr>
          </w:p>
        </w:tc>
        <w:tc>
          <w:tcPr>
            <w:tcW w:w="333" w:type="dxa"/>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vAlign w:val="center"/>
          </w:tcPr>
          <w:p w14:paraId="1BDBCB2C" w14:textId="77777777" w:rsidR="00044053" w:rsidRPr="00A90290" w:rsidRDefault="00044053" w:rsidP="00044053">
            <w:pPr>
              <w:spacing w:after="0" w:line="240" w:lineRule="auto"/>
              <w:contextualSpacing/>
              <w:jc w:val="center"/>
              <w:rPr>
                <w:rFonts w:ascii="Calibri" w:eastAsia="Calibri" w:hAnsi="Calibri"/>
                <w:sz w:val="20"/>
                <w:szCs w:val="20"/>
              </w:rPr>
            </w:pPr>
            <w:r w:rsidRPr="00A90290">
              <w:rPr>
                <w:rFonts w:ascii="Calibri" w:eastAsia="Calibri" w:hAnsi="Calibri"/>
                <w:sz w:val="20"/>
                <w:szCs w:val="20"/>
              </w:rPr>
              <w:t>P</w:t>
            </w:r>
          </w:p>
        </w:tc>
        <w:tc>
          <w:tcPr>
            <w:tcW w:w="333" w:type="dxa"/>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tcPr>
          <w:p w14:paraId="5A0E110D" w14:textId="77777777" w:rsidR="00044053" w:rsidRPr="00A90290" w:rsidRDefault="00044053" w:rsidP="00044053">
            <w:pPr>
              <w:spacing w:after="0" w:line="240" w:lineRule="auto"/>
              <w:contextualSpacing/>
              <w:jc w:val="center"/>
              <w:rPr>
                <w:rFonts w:ascii="Calibri" w:eastAsia="Calibri" w:hAnsi="Calibri"/>
                <w:sz w:val="20"/>
                <w:szCs w:val="20"/>
              </w:rPr>
            </w:pPr>
            <w:r w:rsidRPr="00A90290">
              <w:rPr>
                <w:rFonts w:ascii="Calibri" w:eastAsia="Calibri" w:hAnsi="Calibri"/>
                <w:sz w:val="20"/>
                <w:szCs w:val="20"/>
              </w:rPr>
              <w:t>P</w:t>
            </w:r>
          </w:p>
        </w:tc>
        <w:tc>
          <w:tcPr>
            <w:tcW w:w="333" w:type="dxa"/>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tcPr>
          <w:p w14:paraId="68B11728" w14:textId="77777777" w:rsidR="00044053" w:rsidRPr="00A90290" w:rsidRDefault="00044053" w:rsidP="00044053">
            <w:pPr>
              <w:spacing w:after="0" w:line="240" w:lineRule="auto"/>
              <w:contextualSpacing/>
              <w:jc w:val="center"/>
              <w:rPr>
                <w:rFonts w:ascii="Calibri" w:eastAsia="Calibri" w:hAnsi="Calibri"/>
                <w:sz w:val="20"/>
                <w:szCs w:val="20"/>
              </w:rPr>
            </w:pPr>
            <w:r w:rsidRPr="00A90290">
              <w:rPr>
                <w:rFonts w:ascii="Calibri" w:eastAsia="Calibri" w:hAnsi="Calibri"/>
                <w:sz w:val="20"/>
                <w:szCs w:val="20"/>
              </w:rPr>
              <w:sym w:font="Wingdings" w:char="F0FC"/>
            </w:r>
          </w:p>
        </w:tc>
        <w:tc>
          <w:tcPr>
            <w:tcW w:w="333" w:type="dxa"/>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vAlign w:val="center"/>
          </w:tcPr>
          <w:p w14:paraId="6CD247E6" w14:textId="77777777" w:rsidR="00044053" w:rsidRPr="00A90290" w:rsidRDefault="00044053" w:rsidP="00044053">
            <w:pPr>
              <w:spacing w:after="0" w:line="240" w:lineRule="auto"/>
              <w:contextualSpacing/>
              <w:jc w:val="center"/>
              <w:rPr>
                <w:rFonts w:ascii="Calibri" w:eastAsia="Calibri" w:hAnsi="Calibri"/>
                <w:sz w:val="20"/>
                <w:szCs w:val="20"/>
              </w:rPr>
            </w:pPr>
          </w:p>
        </w:tc>
        <w:tc>
          <w:tcPr>
            <w:tcW w:w="3105" w:type="dxa"/>
            <w:tcBorders>
              <w:top w:val="single" w:sz="4" w:space="0" w:color="BFBFBF" w:themeColor="background1" w:themeShade="BF"/>
              <w:left w:val="single" w:sz="4" w:space="0" w:color="BFBFBF" w:themeColor="background1" w:themeShade="BF"/>
              <w:bottom w:val="nil"/>
              <w:right w:val="single" w:sz="4" w:space="0" w:color="A6A6A6"/>
            </w:tcBorders>
            <w:tcMar>
              <w:left w:w="58" w:type="dxa"/>
              <w:right w:w="58" w:type="dxa"/>
            </w:tcMar>
            <w:vAlign w:val="center"/>
          </w:tcPr>
          <w:p w14:paraId="5A1D31BF" w14:textId="77777777" w:rsidR="00044053" w:rsidRPr="00A90290" w:rsidRDefault="00044053" w:rsidP="00044053">
            <w:pPr>
              <w:spacing w:after="0" w:line="240" w:lineRule="auto"/>
              <w:contextualSpacing/>
              <w:rPr>
                <w:rFonts w:ascii="Calibri" w:eastAsia="Calibri" w:hAnsi="Calibri"/>
                <w:sz w:val="20"/>
                <w:szCs w:val="20"/>
              </w:rPr>
            </w:pPr>
            <w:r w:rsidRPr="00A90290">
              <w:rPr>
                <w:rFonts w:ascii="Calibri" w:eastAsia="Calibri" w:hAnsi="Calibri"/>
                <w:sz w:val="20"/>
                <w:szCs w:val="20"/>
              </w:rPr>
              <w:t>Practice Site Legal Name</w:t>
            </w:r>
          </w:p>
        </w:tc>
      </w:tr>
      <w:tr w:rsidR="00044053" w:rsidRPr="00A90290" w14:paraId="3050C593" w14:textId="77777777" w:rsidTr="003049C2">
        <w:trPr>
          <w:cantSplit/>
          <w:jc w:val="center"/>
        </w:trPr>
        <w:tc>
          <w:tcPr>
            <w:tcW w:w="296" w:type="dxa"/>
            <w:tcBorders>
              <w:top w:val="nil"/>
              <w:left w:val="single" w:sz="4" w:space="0" w:color="BFBFBF"/>
              <w:bottom w:val="nil"/>
              <w:right w:val="single" w:sz="4" w:space="0" w:color="BFBFBF" w:themeColor="background1" w:themeShade="BF"/>
            </w:tcBorders>
            <w:vAlign w:val="center"/>
          </w:tcPr>
          <w:p w14:paraId="01654C05" w14:textId="77777777" w:rsidR="00044053" w:rsidRPr="00A90290" w:rsidRDefault="00044053" w:rsidP="00044053">
            <w:pPr>
              <w:spacing w:after="0" w:line="240" w:lineRule="auto"/>
              <w:contextualSpacing/>
              <w:jc w:val="center"/>
              <w:rPr>
                <w:rFonts w:ascii="Calibri" w:eastAsia="Calibri" w:hAnsi="Calibri"/>
                <w:sz w:val="20"/>
                <w:szCs w:val="20"/>
              </w:rPr>
            </w:pPr>
            <w:r w:rsidRPr="00A90290">
              <w:rPr>
                <w:rFonts w:ascii="Calibri" w:eastAsia="Calibri" w:hAnsi="Calibri"/>
                <w:sz w:val="20"/>
                <w:szCs w:val="20"/>
              </w:rPr>
              <w:sym w:font="Wingdings" w:char="F0FC"/>
            </w:r>
          </w:p>
        </w:tc>
        <w:tc>
          <w:tcPr>
            <w:tcW w:w="296" w:type="dxa"/>
            <w:tcBorders>
              <w:top w:val="nil"/>
              <w:left w:val="single" w:sz="4" w:space="0" w:color="BFBFBF" w:themeColor="background1" w:themeShade="BF"/>
              <w:bottom w:val="nil"/>
              <w:right w:val="single" w:sz="4" w:space="0" w:color="BFBFBF" w:themeColor="background1" w:themeShade="BF"/>
            </w:tcBorders>
            <w:vAlign w:val="center"/>
          </w:tcPr>
          <w:p w14:paraId="2621FB5D" w14:textId="77777777" w:rsidR="00044053" w:rsidRPr="00A90290" w:rsidRDefault="00044053" w:rsidP="00044053">
            <w:pPr>
              <w:spacing w:after="0" w:line="240" w:lineRule="auto"/>
              <w:contextualSpacing/>
              <w:jc w:val="center"/>
              <w:rPr>
                <w:rFonts w:ascii="Calibri" w:eastAsia="Calibri" w:hAnsi="Calibri"/>
                <w:sz w:val="20"/>
                <w:szCs w:val="20"/>
              </w:rPr>
            </w:pPr>
            <w:r w:rsidRPr="00A90290">
              <w:rPr>
                <w:rFonts w:ascii="Calibri" w:eastAsia="Calibri" w:hAnsi="Calibri"/>
                <w:sz w:val="20"/>
                <w:szCs w:val="20"/>
              </w:rPr>
              <w:sym w:font="Wingdings" w:char="F0FC"/>
            </w:r>
          </w:p>
        </w:tc>
        <w:tc>
          <w:tcPr>
            <w:tcW w:w="297" w:type="dxa"/>
            <w:tcBorders>
              <w:top w:val="nil"/>
              <w:left w:val="single" w:sz="4" w:space="0" w:color="BFBFBF" w:themeColor="background1" w:themeShade="BF"/>
              <w:bottom w:val="nil"/>
              <w:right w:val="single" w:sz="4" w:space="0" w:color="BFBFBF" w:themeColor="background1" w:themeShade="BF"/>
            </w:tcBorders>
          </w:tcPr>
          <w:p w14:paraId="00B4E453" w14:textId="77777777" w:rsidR="00044053" w:rsidRPr="00A90290" w:rsidRDefault="00044053" w:rsidP="00044053">
            <w:pPr>
              <w:spacing w:after="0" w:line="240" w:lineRule="auto"/>
              <w:contextualSpacing/>
              <w:jc w:val="center"/>
              <w:rPr>
                <w:rFonts w:ascii="Calibri" w:eastAsia="Calibri" w:hAnsi="Calibri"/>
                <w:sz w:val="20"/>
                <w:szCs w:val="20"/>
              </w:rPr>
            </w:pPr>
          </w:p>
        </w:tc>
        <w:tc>
          <w:tcPr>
            <w:tcW w:w="297" w:type="dxa"/>
            <w:gridSpan w:val="2"/>
            <w:tcBorders>
              <w:top w:val="nil"/>
              <w:left w:val="single" w:sz="4" w:space="0" w:color="BFBFBF" w:themeColor="background1" w:themeShade="BF"/>
              <w:bottom w:val="nil"/>
              <w:right w:val="single" w:sz="4" w:space="0" w:color="BFBFBF" w:themeColor="background1" w:themeShade="BF"/>
            </w:tcBorders>
          </w:tcPr>
          <w:p w14:paraId="36A7F259" w14:textId="77777777" w:rsidR="00044053" w:rsidRPr="00A90290" w:rsidRDefault="00044053" w:rsidP="00044053">
            <w:pPr>
              <w:spacing w:after="0" w:line="240" w:lineRule="auto"/>
              <w:contextualSpacing/>
              <w:jc w:val="center"/>
              <w:rPr>
                <w:rFonts w:ascii="Calibri" w:eastAsia="Calibri" w:hAnsi="Calibri"/>
                <w:sz w:val="20"/>
                <w:szCs w:val="20"/>
              </w:rPr>
            </w:pPr>
            <w:r w:rsidRPr="00A90290">
              <w:rPr>
                <w:rFonts w:ascii="Calibri" w:eastAsia="Calibri" w:hAnsi="Calibri"/>
                <w:sz w:val="20"/>
                <w:szCs w:val="20"/>
              </w:rPr>
              <w:sym w:font="Wingdings" w:char="F0FC"/>
            </w:r>
          </w:p>
        </w:tc>
        <w:tc>
          <w:tcPr>
            <w:tcW w:w="296" w:type="dxa"/>
            <w:tcBorders>
              <w:top w:val="nil"/>
              <w:left w:val="single" w:sz="4" w:space="0" w:color="BFBFBF" w:themeColor="background1" w:themeShade="BF"/>
              <w:bottom w:val="nil"/>
              <w:right w:val="single" w:sz="4" w:space="0" w:color="BFBFBF" w:themeColor="background1" w:themeShade="BF"/>
            </w:tcBorders>
            <w:vAlign w:val="center"/>
          </w:tcPr>
          <w:p w14:paraId="64090647" w14:textId="77777777" w:rsidR="00044053" w:rsidRPr="00A90290" w:rsidRDefault="00044053" w:rsidP="00044053">
            <w:pPr>
              <w:spacing w:after="0" w:line="240" w:lineRule="auto"/>
              <w:contextualSpacing/>
              <w:jc w:val="center"/>
              <w:rPr>
                <w:rFonts w:ascii="Calibri" w:eastAsia="Calibri" w:hAnsi="Calibri"/>
                <w:sz w:val="20"/>
                <w:szCs w:val="20"/>
              </w:rPr>
            </w:pPr>
          </w:p>
        </w:tc>
        <w:tc>
          <w:tcPr>
            <w:tcW w:w="3004" w:type="dxa"/>
            <w:tcBorders>
              <w:top w:val="nil"/>
              <w:left w:val="single" w:sz="4" w:space="0" w:color="BFBFBF" w:themeColor="background1" w:themeShade="BF"/>
              <w:bottom w:val="nil"/>
              <w:right w:val="single" w:sz="4" w:space="0" w:color="A6A6A6"/>
            </w:tcBorders>
            <w:tcMar>
              <w:left w:w="58" w:type="dxa"/>
            </w:tcMar>
            <w:vAlign w:val="center"/>
          </w:tcPr>
          <w:p w14:paraId="4942B97E" w14:textId="77777777" w:rsidR="00044053" w:rsidRPr="00A90290" w:rsidRDefault="00044053" w:rsidP="00044053">
            <w:pPr>
              <w:spacing w:after="0" w:line="240" w:lineRule="auto"/>
              <w:contextualSpacing/>
              <w:rPr>
                <w:rFonts w:ascii="Calibri" w:eastAsia="Calibri" w:hAnsi="Calibri"/>
                <w:sz w:val="20"/>
                <w:szCs w:val="20"/>
              </w:rPr>
            </w:pPr>
            <w:r w:rsidRPr="00A90290">
              <w:rPr>
                <w:rFonts w:ascii="Calibri" w:eastAsia="Calibri" w:hAnsi="Calibri"/>
                <w:sz w:val="20"/>
                <w:szCs w:val="20"/>
              </w:rPr>
              <w:t>Credentials (e.g., M.D., D.O., etc.)</w:t>
            </w:r>
          </w:p>
        </w:tc>
        <w:tc>
          <w:tcPr>
            <w:tcW w:w="325" w:type="dxa"/>
            <w:tcBorders>
              <w:top w:val="nil"/>
              <w:left w:val="single" w:sz="4" w:space="0" w:color="A6A6A6"/>
              <w:bottom w:val="nil"/>
              <w:right w:val="single" w:sz="4" w:space="0" w:color="A6A6A6"/>
            </w:tcBorders>
          </w:tcPr>
          <w:p w14:paraId="1FD2FF9A" w14:textId="77777777" w:rsidR="00044053" w:rsidRPr="00A90290" w:rsidRDefault="00044053" w:rsidP="00044053">
            <w:pPr>
              <w:spacing w:after="0" w:line="240" w:lineRule="auto"/>
              <w:contextualSpacing/>
              <w:jc w:val="center"/>
              <w:rPr>
                <w:rFonts w:ascii="Calibri" w:eastAsia="Calibri" w:hAnsi="Calibri"/>
                <w:sz w:val="20"/>
                <w:szCs w:val="20"/>
              </w:rPr>
            </w:pPr>
          </w:p>
        </w:tc>
        <w:tc>
          <w:tcPr>
            <w:tcW w:w="333" w:type="dxa"/>
            <w:tcBorders>
              <w:top w:val="nil"/>
              <w:left w:val="single" w:sz="4" w:space="0" w:color="A6A6A6"/>
              <w:bottom w:val="nil"/>
              <w:right w:val="single" w:sz="4" w:space="0" w:color="BFBFBF" w:themeColor="background1" w:themeShade="BF"/>
            </w:tcBorders>
            <w:vAlign w:val="center"/>
          </w:tcPr>
          <w:p w14:paraId="7CA46ED7" w14:textId="77777777" w:rsidR="00044053" w:rsidRPr="00A90290" w:rsidRDefault="00044053" w:rsidP="00044053">
            <w:pPr>
              <w:spacing w:after="0" w:line="240" w:lineRule="auto"/>
              <w:contextualSpacing/>
              <w:jc w:val="center"/>
              <w:rPr>
                <w:rFonts w:ascii="Calibri" w:eastAsia="Calibri" w:hAnsi="Calibri"/>
                <w:sz w:val="20"/>
                <w:szCs w:val="20"/>
              </w:rPr>
            </w:pPr>
          </w:p>
        </w:tc>
        <w:tc>
          <w:tcPr>
            <w:tcW w:w="333" w:type="dxa"/>
            <w:tcBorders>
              <w:top w:val="nil"/>
              <w:left w:val="single" w:sz="4" w:space="0" w:color="BFBFBF" w:themeColor="background1" w:themeShade="BF"/>
              <w:bottom w:val="nil"/>
              <w:right w:val="single" w:sz="4" w:space="0" w:color="BFBFBF" w:themeColor="background1" w:themeShade="BF"/>
            </w:tcBorders>
            <w:vAlign w:val="center"/>
          </w:tcPr>
          <w:p w14:paraId="4B3D1B47" w14:textId="77777777" w:rsidR="00044053" w:rsidRPr="00A90290" w:rsidRDefault="00044053" w:rsidP="00044053">
            <w:pPr>
              <w:spacing w:after="0" w:line="240" w:lineRule="auto"/>
              <w:contextualSpacing/>
              <w:jc w:val="center"/>
              <w:rPr>
                <w:rFonts w:ascii="Calibri" w:eastAsia="Calibri" w:hAnsi="Calibri"/>
                <w:sz w:val="20"/>
                <w:szCs w:val="20"/>
              </w:rPr>
            </w:pPr>
            <w:r w:rsidRPr="00A90290">
              <w:rPr>
                <w:rFonts w:ascii="Calibri" w:eastAsia="Calibri" w:hAnsi="Calibri"/>
                <w:sz w:val="20"/>
                <w:szCs w:val="20"/>
              </w:rPr>
              <w:t>P</w:t>
            </w:r>
          </w:p>
        </w:tc>
        <w:tc>
          <w:tcPr>
            <w:tcW w:w="333" w:type="dxa"/>
            <w:tcBorders>
              <w:top w:val="nil"/>
              <w:left w:val="single" w:sz="4" w:space="0" w:color="BFBFBF" w:themeColor="background1" w:themeShade="BF"/>
              <w:bottom w:val="nil"/>
              <w:right w:val="single" w:sz="4" w:space="0" w:color="BFBFBF" w:themeColor="background1" w:themeShade="BF"/>
            </w:tcBorders>
          </w:tcPr>
          <w:p w14:paraId="024C3F4D" w14:textId="77777777" w:rsidR="00044053" w:rsidRPr="00A90290" w:rsidRDefault="00044053" w:rsidP="00044053">
            <w:pPr>
              <w:spacing w:after="0" w:line="240" w:lineRule="auto"/>
              <w:contextualSpacing/>
              <w:jc w:val="center"/>
              <w:rPr>
                <w:rFonts w:ascii="Calibri" w:eastAsia="Calibri" w:hAnsi="Calibri"/>
                <w:sz w:val="20"/>
                <w:szCs w:val="20"/>
              </w:rPr>
            </w:pPr>
          </w:p>
        </w:tc>
        <w:tc>
          <w:tcPr>
            <w:tcW w:w="333" w:type="dxa"/>
            <w:tcBorders>
              <w:top w:val="nil"/>
              <w:left w:val="single" w:sz="4" w:space="0" w:color="BFBFBF" w:themeColor="background1" w:themeShade="BF"/>
              <w:bottom w:val="nil"/>
              <w:right w:val="single" w:sz="4" w:space="0" w:color="BFBFBF" w:themeColor="background1" w:themeShade="BF"/>
            </w:tcBorders>
          </w:tcPr>
          <w:p w14:paraId="42250B8B" w14:textId="77777777" w:rsidR="00044053" w:rsidRPr="00A90290" w:rsidRDefault="00044053" w:rsidP="00044053">
            <w:pPr>
              <w:spacing w:after="0" w:line="240" w:lineRule="auto"/>
              <w:contextualSpacing/>
              <w:jc w:val="center"/>
              <w:rPr>
                <w:rFonts w:ascii="Calibri" w:eastAsia="Calibri" w:hAnsi="Calibri"/>
                <w:sz w:val="20"/>
                <w:szCs w:val="20"/>
              </w:rPr>
            </w:pPr>
            <w:r w:rsidRPr="00A90290">
              <w:rPr>
                <w:rFonts w:ascii="Calibri" w:eastAsia="Calibri" w:hAnsi="Calibri"/>
                <w:sz w:val="20"/>
                <w:szCs w:val="20"/>
              </w:rPr>
              <w:sym w:font="Wingdings" w:char="F0FC"/>
            </w:r>
          </w:p>
        </w:tc>
        <w:tc>
          <w:tcPr>
            <w:tcW w:w="333" w:type="dxa"/>
            <w:tcBorders>
              <w:top w:val="nil"/>
              <w:left w:val="single" w:sz="4" w:space="0" w:color="BFBFBF" w:themeColor="background1" w:themeShade="BF"/>
              <w:bottom w:val="nil"/>
              <w:right w:val="single" w:sz="4" w:space="0" w:color="BFBFBF" w:themeColor="background1" w:themeShade="BF"/>
            </w:tcBorders>
            <w:vAlign w:val="center"/>
          </w:tcPr>
          <w:p w14:paraId="2238B189" w14:textId="77777777" w:rsidR="00044053" w:rsidRPr="00A90290" w:rsidRDefault="00044053" w:rsidP="00044053">
            <w:pPr>
              <w:spacing w:after="0" w:line="240" w:lineRule="auto"/>
              <w:contextualSpacing/>
              <w:jc w:val="center"/>
              <w:rPr>
                <w:rFonts w:ascii="Calibri" w:eastAsia="Calibri" w:hAnsi="Calibri"/>
                <w:sz w:val="20"/>
                <w:szCs w:val="20"/>
              </w:rPr>
            </w:pPr>
          </w:p>
        </w:tc>
        <w:tc>
          <w:tcPr>
            <w:tcW w:w="3105" w:type="dxa"/>
            <w:tcBorders>
              <w:top w:val="nil"/>
              <w:left w:val="single" w:sz="4" w:space="0" w:color="BFBFBF" w:themeColor="background1" w:themeShade="BF"/>
              <w:bottom w:val="nil"/>
              <w:right w:val="single" w:sz="4" w:space="0" w:color="A6A6A6"/>
            </w:tcBorders>
            <w:tcMar>
              <w:left w:w="58" w:type="dxa"/>
              <w:right w:w="58" w:type="dxa"/>
            </w:tcMar>
            <w:vAlign w:val="center"/>
          </w:tcPr>
          <w:p w14:paraId="73FF9DAC" w14:textId="77777777" w:rsidR="00044053" w:rsidRPr="00A90290" w:rsidRDefault="00044053" w:rsidP="00044053">
            <w:pPr>
              <w:spacing w:after="0" w:line="240" w:lineRule="auto"/>
              <w:contextualSpacing/>
              <w:rPr>
                <w:rFonts w:ascii="Calibri" w:eastAsia="Calibri" w:hAnsi="Calibri"/>
                <w:sz w:val="20"/>
                <w:szCs w:val="20"/>
              </w:rPr>
            </w:pPr>
            <w:r w:rsidRPr="00A90290">
              <w:rPr>
                <w:rFonts w:ascii="Calibri" w:eastAsia="Calibri" w:hAnsi="Calibri"/>
                <w:sz w:val="20"/>
                <w:szCs w:val="20"/>
              </w:rPr>
              <w:t>Practice Site Other Name</w:t>
            </w:r>
          </w:p>
        </w:tc>
      </w:tr>
      <w:tr w:rsidR="00044053" w:rsidRPr="00A90290" w14:paraId="5A598AAB" w14:textId="77777777" w:rsidTr="003049C2">
        <w:trPr>
          <w:cantSplit/>
          <w:jc w:val="center"/>
        </w:trPr>
        <w:tc>
          <w:tcPr>
            <w:tcW w:w="296" w:type="dxa"/>
            <w:tcBorders>
              <w:top w:val="nil"/>
              <w:left w:val="single" w:sz="4" w:space="0" w:color="BFBFBF"/>
              <w:bottom w:val="single" w:sz="4" w:space="0" w:color="BFBFBF" w:themeColor="background1" w:themeShade="BF"/>
              <w:right w:val="single" w:sz="4" w:space="0" w:color="BFBFBF" w:themeColor="background1" w:themeShade="BF"/>
            </w:tcBorders>
            <w:vAlign w:val="center"/>
          </w:tcPr>
          <w:p w14:paraId="25B85612" w14:textId="77777777" w:rsidR="00044053" w:rsidRPr="00A90290" w:rsidRDefault="00044053" w:rsidP="00044053">
            <w:pPr>
              <w:spacing w:after="0" w:line="240" w:lineRule="auto"/>
              <w:contextualSpacing/>
              <w:jc w:val="center"/>
              <w:rPr>
                <w:rFonts w:ascii="Calibri" w:eastAsia="Calibri" w:hAnsi="Calibri"/>
                <w:sz w:val="20"/>
                <w:szCs w:val="20"/>
              </w:rPr>
            </w:pPr>
            <w:r w:rsidRPr="00A90290">
              <w:rPr>
                <w:rFonts w:ascii="Calibri" w:eastAsia="Calibri" w:hAnsi="Calibri"/>
                <w:sz w:val="20"/>
                <w:szCs w:val="20"/>
              </w:rPr>
              <w:sym w:font="Wingdings" w:char="F0FC"/>
            </w:r>
          </w:p>
        </w:tc>
        <w:tc>
          <w:tcPr>
            <w:tcW w:w="296" w:type="dxa"/>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BCAB6D3" w14:textId="77777777" w:rsidR="00044053" w:rsidRPr="00A90290" w:rsidRDefault="00044053" w:rsidP="00044053">
            <w:pPr>
              <w:spacing w:after="0" w:line="240" w:lineRule="auto"/>
              <w:contextualSpacing/>
              <w:jc w:val="center"/>
              <w:rPr>
                <w:rFonts w:ascii="Calibri" w:eastAsia="Calibri" w:hAnsi="Calibri"/>
                <w:sz w:val="20"/>
                <w:szCs w:val="20"/>
              </w:rPr>
            </w:pPr>
            <w:r w:rsidRPr="00A90290">
              <w:rPr>
                <w:rFonts w:ascii="Calibri" w:eastAsia="Calibri" w:hAnsi="Calibri"/>
                <w:sz w:val="20"/>
                <w:szCs w:val="20"/>
              </w:rPr>
              <w:sym w:font="Wingdings" w:char="F0FC"/>
            </w:r>
          </w:p>
        </w:tc>
        <w:tc>
          <w:tcPr>
            <w:tcW w:w="297" w:type="dxa"/>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tcPr>
          <w:p w14:paraId="1AD47EAB" w14:textId="77777777" w:rsidR="00044053" w:rsidRPr="00A90290" w:rsidRDefault="00044053" w:rsidP="00044053">
            <w:pPr>
              <w:spacing w:after="0" w:line="240" w:lineRule="auto"/>
              <w:contextualSpacing/>
              <w:jc w:val="center"/>
              <w:rPr>
                <w:rFonts w:ascii="Calibri" w:eastAsia="Calibri" w:hAnsi="Calibri"/>
                <w:sz w:val="20"/>
                <w:szCs w:val="20"/>
              </w:rPr>
            </w:pPr>
          </w:p>
        </w:tc>
        <w:tc>
          <w:tcPr>
            <w:tcW w:w="297" w:type="dxa"/>
            <w:gridSpan w:val="2"/>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tcPr>
          <w:p w14:paraId="650C1A92" w14:textId="77777777" w:rsidR="00044053" w:rsidRPr="00A90290" w:rsidRDefault="00044053" w:rsidP="00044053">
            <w:pPr>
              <w:spacing w:after="0" w:line="240" w:lineRule="auto"/>
              <w:contextualSpacing/>
              <w:jc w:val="center"/>
              <w:rPr>
                <w:rFonts w:ascii="Calibri" w:eastAsia="Calibri" w:hAnsi="Calibri"/>
                <w:sz w:val="20"/>
                <w:szCs w:val="20"/>
              </w:rPr>
            </w:pPr>
            <w:r w:rsidRPr="00A90290">
              <w:rPr>
                <w:rFonts w:ascii="Calibri" w:eastAsia="Calibri" w:hAnsi="Calibri"/>
                <w:sz w:val="20"/>
                <w:szCs w:val="20"/>
              </w:rPr>
              <w:sym w:font="Wingdings" w:char="F0FC"/>
            </w:r>
          </w:p>
        </w:tc>
        <w:tc>
          <w:tcPr>
            <w:tcW w:w="296" w:type="dxa"/>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C643293" w14:textId="77777777" w:rsidR="00044053" w:rsidRPr="00A90290" w:rsidRDefault="00044053" w:rsidP="00044053">
            <w:pPr>
              <w:spacing w:after="0" w:line="240" w:lineRule="auto"/>
              <w:contextualSpacing/>
              <w:jc w:val="center"/>
              <w:rPr>
                <w:rFonts w:ascii="Calibri" w:eastAsia="Calibri" w:hAnsi="Calibri"/>
                <w:sz w:val="20"/>
                <w:szCs w:val="20"/>
              </w:rPr>
            </w:pPr>
          </w:p>
        </w:tc>
        <w:tc>
          <w:tcPr>
            <w:tcW w:w="3004" w:type="dxa"/>
            <w:tcBorders>
              <w:top w:val="nil"/>
              <w:left w:val="single" w:sz="4" w:space="0" w:color="BFBFBF" w:themeColor="background1" w:themeShade="BF"/>
              <w:bottom w:val="single" w:sz="4" w:space="0" w:color="BFBFBF" w:themeColor="background1" w:themeShade="BF"/>
              <w:right w:val="single" w:sz="4" w:space="0" w:color="A6A6A6"/>
            </w:tcBorders>
            <w:tcMar>
              <w:left w:w="58" w:type="dxa"/>
            </w:tcMar>
            <w:vAlign w:val="center"/>
          </w:tcPr>
          <w:p w14:paraId="4AF4FB95" w14:textId="77777777" w:rsidR="00044053" w:rsidRPr="00A90290" w:rsidRDefault="00044053" w:rsidP="00044053">
            <w:pPr>
              <w:spacing w:after="0" w:line="240" w:lineRule="auto"/>
              <w:contextualSpacing/>
              <w:rPr>
                <w:rFonts w:ascii="Calibri" w:eastAsia="Calibri" w:hAnsi="Calibri"/>
                <w:sz w:val="20"/>
                <w:szCs w:val="20"/>
              </w:rPr>
            </w:pPr>
            <w:r w:rsidRPr="00A90290">
              <w:rPr>
                <w:rFonts w:ascii="Calibri" w:eastAsia="Calibri" w:hAnsi="Calibri"/>
                <w:sz w:val="20"/>
                <w:szCs w:val="20"/>
              </w:rPr>
              <w:t>Gender</w:t>
            </w:r>
          </w:p>
        </w:tc>
        <w:tc>
          <w:tcPr>
            <w:tcW w:w="325" w:type="dxa"/>
            <w:tcBorders>
              <w:top w:val="nil"/>
              <w:left w:val="single" w:sz="4" w:space="0" w:color="A6A6A6"/>
              <w:bottom w:val="nil"/>
              <w:right w:val="single" w:sz="4" w:space="0" w:color="A6A6A6"/>
            </w:tcBorders>
          </w:tcPr>
          <w:p w14:paraId="3364563A" w14:textId="77777777" w:rsidR="00044053" w:rsidRPr="00A90290" w:rsidRDefault="00044053" w:rsidP="00044053">
            <w:pPr>
              <w:spacing w:after="0" w:line="240" w:lineRule="auto"/>
              <w:contextualSpacing/>
              <w:jc w:val="center"/>
              <w:rPr>
                <w:rFonts w:ascii="Calibri" w:eastAsia="Calibri" w:hAnsi="Calibri"/>
                <w:sz w:val="20"/>
                <w:szCs w:val="20"/>
              </w:rPr>
            </w:pPr>
          </w:p>
        </w:tc>
        <w:tc>
          <w:tcPr>
            <w:tcW w:w="333" w:type="dxa"/>
            <w:tcBorders>
              <w:top w:val="nil"/>
              <w:left w:val="single" w:sz="4" w:space="0" w:color="A6A6A6"/>
              <w:bottom w:val="nil"/>
              <w:right w:val="single" w:sz="4" w:space="0" w:color="BFBFBF" w:themeColor="background1" w:themeShade="BF"/>
            </w:tcBorders>
            <w:vAlign w:val="center"/>
          </w:tcPr>
          <w:p w14:paraId="2B4CB368" w14:textId="77777777" w:rsidR="00044053" w:rsidRPr="00A90290" w:rsidRDefault="00044053" w:rsidP="00044053">
            <w:pPr>
              <w:spacing w:after="0" w:line="240" w:lineRule="auto"/>
              <w:contextualSpacing/>
              <w:jc w:val="center"/>
              <w:rPr>
                <w:rFonts w:ascii="Calibri" w:eastAsia="Calibri" w:hAnsi="Calibri"/>
                <w:sz w:val="20"/>
                <w:szCs w:val="20"/>
              </w:rPr>
            </w:pPr>
          </w:p>
        </w:tc>
        <w:tc>
          <w:tcPr>
            <w:tcW w:w="333" w:type="dxa"/>
            <w:tcBorders>
              <w:top w:val="nil"/>
              <w:left w:val="single" w:sz="4" w:space="0" w:color="BFBFBF" w:themeColor="background1" w:themeShade="BF"/>
              <w:bottom w:val="nil"/>
              <w:right w:val="single" w:sz="4" w:space="0" w:color="BFBFBF" w:themeColor="background1" w:themeShade="BF"/>
            </w:tcBorders>
            <w:vAlign w:val="center"/>
          </w:tcPr>
          <w:p w14:paraId="388B696F" w14:textId="77777777" w:rsidR="00044053" w:rsidRPr="00A90290" w:rsidRDefault="00044053" w:rsidP="00044053">
            <w:pPr>
              <w:spacing w:after="0" w:line="240" w:lineRule="auto"/>
              <w:contextualSpacing/>
              <w:jc w:val="center"/>
              <w:rPr>
                <w:rFonts w:ascii="Calibri" w:eastAsia="Calibri" w:hAnsi="Calibri"/>
                <w:sz w:val="20"/>
                <w:szCs w:val="20"/>
              </w:rPr>
            </w:pPr>
          </w:p>
        </w:tc>
        <w:tc>
          <w:tcPr>
            <w:tcW w:w="333" w:type="dxa"/>
            <w:tcBorders>
              <w:top w:val="nil"/>
              <w:left w:val="single" w:sz="4" w:space="0" w:color="BFBFBF" w:themeColor="background1" w:themeShade="BF"/>
              <w:bottom w:val="nil"/>
              <w:right w:val="single" w:sz="4" w:space="0" w:color="BFBFBF" w:themeColor="background1" w:themeShade="BF"/>
            </w:tcBorders>
          </w:tcPr>
          <w:p w14:paraId="57589A32" w14:textId="77777777" w:rsidR="00044053" w:rsidRPr="00A90290" w:rsidRDefault="00044053" w:rsidP="00044053">
            <w:pPr>
              <w:spacing w:after="0" w:line="240" w:lineRule="auto"/>
              <w:contextualSpacing/>
              <w:jc w:val="center"/>
              <w:rPr>
                <w:rFonts w:ascii="Calibri" w:eastAsia="Calibri" w:hAnsi="Calibri"/>
                <w:sz w:val="20"/>
                <w:szCs w:val="20"/>
              </w:rPr>
            </w:pPr>
          </w:p>
        </w:tc>
        <w:tc>
          <w:tcPr>
            <w:tcW w:w="333" w:type="dxa"/>
            <w:tcBorders>
              <w:top w:val="nil"/>
              <w:left w:val="single" w:sz="4" w:space="0" w:color="BFBFBF" w:themeColor="background1" w:themeShade="BF"/>
              <w:bottom w:val="nil"/>
              <w:right w:val="single" w:sz="4" w:space="0" w:color="BFBFBF" w:themeColor="background1" w:themeShade="BF"/>
            </w:tcBorders>
          </w:tcPr>
          <w:p w14:paraId="7D2045F4" w14:textId="77777777" w:rsidR="00044053" w:rsidRPr="00A90290" w:rsidRDefault="00044053" w:rsidP="00044053">
            <w:pPr>
              <w:spacing w:after="0" w:line="240" w:lineRule="auto"/>
              <w:contextualSpacing/>
              <w:jc w:val="center"/>
              <w:rPr>
                <w:rFonts w:ascii="Calibri" w:eastAsia="Calibri" w:hAnsi="Calibri"/>
                <w:sz w:val="20"/>
                <w:szCs w:val="20"/>
              </w:rPr>
            </w:pPr>
            <w:r w:rsidRPr="00A90290">
              <w:rPr>
                <w:rFonts w:ascii="Calibri" w:eastAsia="Calibri" w:hAnsi="Calibri"/>
                <w:sz w:val="20"/>
                <w:szCs w:val="20"/>
              </w:rPr>
              <w:sym w:font="Wingdings" w:char="F0FC"/>
            </w:r>
          </w:p>
        </w:tc>
        <w:tc>
          <w:tcPr>
            <w:tcW w:w="333" w:type="dxa"/>
            <w:tcBorders>
              <w:top w:val="nil"/>
              <w:left w:val="single" w:sz="4" w:space="0" w:color="BFBFBF" w:themeColor="background1" w:themeShade="BF"/>
              <w:bottom w:val="nil"/>
              <w:right w:val="single" w:sz="4" w:space="0" w:color="BFBFBF" w:themeColor="background1" w:themeShade="BF"/>
            </w:tcBorders>
            <w:vAlign w:val="center"/>
          </w:tcPr>
          <w:p w14:paraId="5A28A104" w14:textId="77777777" w:rsidR="00044053" w:rsidRPr="00A90290" w:rsidRDefault="00044053" w:rsidP="00044053">
            <w:pPr>
              <w:spacing w:after="0" w:line="240" w:lineRule="auto"/>
              <w:contextualSpacing/>
              <w:jc w:val="center"/>
              <w:rPr>
                <w:rFonts w:ascii="Calibri" w:eastAsia="Calibri" w:hAnsi="Calibri"/>
                <w:sz w:val="20"/>
                <w:szCs w:val="20"/>
              </w:rPr>
            </w:pPr>
          </w:p>
        </w:tc>
        <w:tc>
          <w:tcPr>
            <w:tcW w:w="3105" w:type="dxa"/>
            <w:tcBorders>
              <w:top w:val="nil"/>
              <w:left w:val="single" w:sz="4" w:space="0" w:color="BFBFBF" w:themeColor="background1" w:themeShade="BF"/>
              <w:bottom w:val="nil"/>
              <w:right w:val="single" w:sz="4" w:space="0" w:color="A6A6A6"/>
            </w:tcBorders>
            <w:tcMar>
              <w:left w:w="58" w:type="dxa"/>
              <w:right w:w="58" w:type="dxa"/>
            </w:tcMar>
            <w:vAlign w:val="center"/>
          </w:tcPr>
          <w:p w14:paraId="63B60E90" w14:textId="77777777" w:rsidR="00044053" w:rsidRPr="00A90290" w:rsidRDefault="00044053" w:rsidP="00044053">
            <w:pPr>
              <w:spacing w:after="0" w:line="240" w:lineRule="auto"/>
              <w:contextualSpacing/>
              <w:rPr>
                <w:rFonts w:ascii="Calibri" w:eastAsia="Calibri" w:hAnsi="Calibri"/>
                <w:sz w:val="20"/>
                <w:szCs w:val="20"/>
              </w:rPr>
            </w:pPr>
            <w:r w:rsidRPr="00A90290">
              <w:rPr>
                <w:rFonts w:ascii="Calibri" w:eastAsia="Calibri" w:hAnsi="Calibri"/>
                <w:sz w:val="20"/>
                <w:szCs w:val="20"/>
              </w:rPr>
              <w:t>Practice Site Type*</w:t>
            </w:r>
          </w:p>
        </w:tc>
      </w:tr>
      <w:tr w:rsidR="00044053" w:rsidRPr="00A90290" w14:paraId="2388C00E" w14:textId="77777777" w:rsidTr="003049C2">
        <w:trPr>
          <w:cantSplit/>
          <w:jc w:val="center"/>
        </w:trPr>
        <w:tc>
          <w:tcPr>
            <w:tcW w:w="296" w:type="dxa"/>
            <w:tcBorders>
              <w:top w:val="single" w:sz="4" w:space="0" w:color="BFBFBF" w:themeColor="background1" w:themeShade="BF"/>
              <w:left w:val="single" w:sz="4" w:space="0" w:color="BFBFBF"/>
              <w:bottom w:val="nil"/>
              <w:right w:val="single" w:sz="4" w:space="0" w:color="BFBFBF" w:themeColor="background1" w:themeShade="BF"/>
            </w:tcBorders>
            <w:vAlign w:val="center"/>
          </w:tcPr>
          <w:p w14:paraId="3829B297" w14:textId="77777777" w:rsidR="00044053" w:rsidRPr="00A90290" w:rsidRDefault="00044053" w:rsidP="00044053">
            <w:pPr>
              <w:spacing w:after="0" w:line="240" w:lineRule="auto"/>
              <w:contextualSpacing/>
              <w:jc w:val="center"/>
              <w:rPr>
                <w:rFonts w:ascii="Calibri" w:eastAsia="Calibri" w:hAnsi="Calibri"/>
                <w:sz w:val="20"/>
                <w:szCs w:val="20"/>
              </w:rPr>
            </w:pPr>
            <w:r w:rsidRPr="00A90290">
              <w:rPr>
                <w:rFonts w:ascii="Calibri" w:eastAsia="Calibri" w:hAnsi="Calibri"/>
                <w:sz w:val="20"/>
                <w:szCs w:val="20"/>
              </w:rPr>
              <w:sym w:font="Wingdings" w:char="F0FC"/>
            </w:r>
          </w:p>
        </w:tc>
        <w:tc>
          <w:tcPr>
            <w:tcW w:w="296" w:type="dxa"/>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vAlign w:val="center"/>
          </w:tcPr>
          <w:p w14:paraId="32B516FC" w14:textId="77777777" w:rsidR="00044053" w:rsidRPr="00A90290" w:rsidRDefault="00044053" w:rsidP="00044053">
            <w:pPr>
              <w:spacing w:after="0" w:line="240" w:lineRule="auto"/>
              <w:contextualSpacing/>
              <w:jc w:val="center"/>
              <w:rPr>
                <w:rFonts w:ascii="Calibri" w:eastAsia="Calibri" w:hAnsi="Calibri"/>
                <w:sz w:val="20"/>
                <w:szCs w:val="20"/>
              </w:rPr>
            </w:pPr>
            <w:r w:rsidRPr="00A90290">
              <w:rPr>
                <w:rFonts w:ascii="Calibri" w:eastAsia="Calibri" w:hAnsi="Calibri"/>
                <w:sz w:val="20"/>
                <w:szCs w:val="20"/>
              </w:rPr>
              <w:sym w:font="Wingdings" w:char="F0FC"/>
            </w:r>
          </w:p>
        </w:tc>
        <w:tc>
          <w:tcPr>
            <w:tcW w:w="297" w:type="dxa"/>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tcPr>
          <w:p w14:paraId="683F8A00" w14:textId="77777777" w:rsidR="00044053" w:rsidRPr="00A90290" w:rsidRDefault="00044053" w:rsidP="00044053">
            <w:pPr>
              <w:spacing w:after="0" w:line="240" w:lineRule="auto"/>
              <w:contextualSpacing/>
              <w:jc w:val="center"/>
              <w:rPr>
                <w:rFonts w:ascii="Calibri" w:eastAsia="Calibri" w:hAnsi="Calibri"/>
                <w:sz w:val="20"/>
                <w:szCs w:val="20"/>
              </w:rPr>
            </w:pPr>
          </w:p>
        </w:tc>
        <w:tc>
          <w:tcPr>
            <w:tcW w:w="297" w:type="dxa"/>
            <w:gridSpan w:val="2"/>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tcPr>
          <w:p w14:paraId="689E14A3" w14:textId="77777777" w:rsidR="00044053" w:rsidRPr="00A90290" w:rsidRDefault="00044053" w:rsidP="00044053">
            <w:pPr>
              <w:spacing w:after="0" w:line="240" w:lineRule="auto"/>
              <w:contextualSpacing/>
              <w:jc w:val="center"/>
              <w:rPr>
                <w:rFonts w:ascii="Calibri" w:eastAsia="Calibri" w:hAnsi="Calibri"/>
                <w:sz w:val="20"/>
                <w:szCs w:val="20"/>
              </w:rPr>
            </w:pPr>
          </w:p>
        </w:tc>
        <w:tc>
          <w:tcPr>
            <w:tcW w:w="296" w:type="dxa"/>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vAlign w:val="center"/>
          </w:tcPr>
          <w:p w14:paraId="138AADF9" w14:textId="77777777" w:rsidR="00044053" w:rsidRPr="00A90290" w:rsidRDefault="00044053" w:rsidP="00044053">
            <w:pPr>
              <w:spacing w:after="0" w:line="240" w:lineRule="auto"/>
              <w:contextualSpacing/>
              <w:jc w:val="center"/>
              <w:rPr>
                <w:rFonts w:ascii="Calibri" w:eastAsia="Calibri" w:hAnsi="Calibri"/>
                <w:sz w:val="20"/>
                <w:szCs w:val="20"/>
              </w:rPr>
            </w:pPr>
          </w:p>
        </w:tc>
        <w:tc>
          <w:tcPr>
            <w:tcW w:w="3004" w:type="dxa"/>
            <w:tcBorders>
              <w:top w:val="single" w:sz="4" w:space="0" w:color="BFBFBF" w:themeColor="background1" w:themeShade="BF"/>
              <w:left w:val="single" w:sz="4" w:space="0" w:color="BFBFBF" w:themeColor="background1" w:themeShade="BF"/>
              <w:bottom w:val="nil"/>
              <w:right w:val="single" w:sz="4" w:space="0" w:color="A6A6A6"/>
            </w:tcBorders>
            <w:tcMar>
              <w:left w:w="58" w:type="dxa"/>
            </w:tcMar>
            <w:vAlign w:val="center"/>
          </w:tcPr>
          <w:p w14:paraId="4A40ED7E" w14:textId="77777777" w:rsidR="00044053" w:rsidRPr="00A90290" w:rsidRDefault="00044053" w:rsidP="00044053">
            <w:pPr>
              <w:spacing w:after="0" w:line="240" w:lineRule="auto"/>
              <w:contextualSpacing/>
              <w:rPr>
                <w:rFonts w:ascii="Calibri" w:eastAsia="Calibri" w:hAnsi="Calibri"/>
                <w:sz w:val="20"/>
                <w:szCs w:val="20"/>
              </w:rPr>
            </w:pPr>
            <w:r w:rsidRPr="00A90290">
              <w:rPr>
                <w:rFonts w:ascii="Calibri" w:eastAsia="Calibri" w:hAnsi="Calibri"/>
                <w:sz w:val="20"/>
                <w:szCs w:val="20"/>
              </w:rPr>
              <w:t>Maine Medical License #</w:t>
            </w:r>
          </w:p>
        </w:tc>
        <w:tc>
          <w:tcPr>
            <w:tcW w:w="325" w:type="dxa"/>
            <w:tcBorders>
              <w:top w:val="nil"/>
              <w:left w:val="single" w:sz="4" w:space="0" w:color="A6A6A6"/>
              <w:bottom w:val="nil"/>
              <w:right w:val="single" w:sz="4" w:space="0" w:color="A6A6A6"/>
            </w:tcBorders>
          </w:tcPr>
          <w:p w14:paraId="37E3D1EA" w14:textId="77777777" w:rsidR="00044053" w:rsidRPr="00A90290" w:rsidRDefault="00044053" w:rsidP="00044053">
            <w:pPr>
              <w:spacing w:after="0" w:line="240" w:lineRule="auto"/>
              <w:contextualSpacing/>
              <w:jc w:val="center"/>
              <w:rPr>
                <w:rFonts w:ascii="Calibri" w:eastAsia="Calibri" w:hAnsi="Calibri"/>
                <w:sz w:val="20"/>
                <w:szCs w:val="20"/>
              </w:rPr>
            </w:pPr>
          </w:p>
        </w:tc>
        <w:tc>
          <w:tcPr>
            <w:tcW w:w="333" w:type="dxa"/>
            <w:tcBorders>
              <w:top w:val="nil"/>
              <w:left w:val="single" w:sz="4" w:space="0" w:color="A6A6A6"/>
              <w:bottom w:val="single" w:sz="4" w:space="0" w:color="BFBFBF" w:themeColor="background1" w:themeShade="BF"/>
              <w:right w:val="single" w:sz="4" w:space="0" w:color="BFBFBF" w:themeColor="background1" w:themeShade="BF"/>
            </w:tcBorders>
            <w:vAlign w:val="center"/>
          </w:tcPr>
          <w:p w14:paraId="39F8E15D" w14:textId="77777777" w:rsidR="00044053" w:rsidRPr="00A90290" w:rsidRDefault="00044053" w:rsidP="00044053">
            <w:pPr>
              <w:spacing w:after="0" w:line="240" w:lineRule="auto"/>
              <w:contextualSpacing/>
              <w:jc w:val="center"/>
              <w:rPr>
                <w:rFonts w:ascii="Calibri" w:eastAsia="Calibri" w:hAnsi="Calibri"/>
                <w:sz w:val="20"/>
                <w:szCs w:val="20"/>
              </w:rPr>
            </w:pPr>
          </w:p>
        </w:tc>
        <w:tc>
          <w:tcPr>
            <w:tcW w:w="333" w:type="dxa"/>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BEA8115" w14:textId="77777777" w:rsidR="00044053" w:rsidRPr="00A90290" w:rsidRDefault="00044053" w:rsidP="00044053">
            <w:pPr>
              <w:spacing w:after="0" w:line="240" w:lineRule="auto"/>
              <w:contextualSpacing/>
              <w:jc w:val="center"/>
              <w:rPr>
                <w:rFonts w:ascii="Calibri" w:eastAsia="Calibri" w:hAnsi="Calibri"/>
                <w:sz w:val="20"/>
                <w:szCs w:val="20"/>
              </w:rPr>
            </w:pPr>
            <w:r w:rsidRPr="00A90290">
              <w:rPr>
                <w:rFonts w:ascii="Calibri" w:eastAsia="Calibri" w:hAnsi="Calibri"/>
                <w:sz w:val="20"/>
                <w:szCs w:val="20"/>
              </w:rPr>
              <w:t>P</w:t>
            </w:r>
          </w:p>
        </w:tc>
        <w:tc>
          <w:tcPr>
            <w:tcW w:w="333" w:type="dxa"/>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tcPr>
          <w:p w14:paraId="0E66C35F" w14:textId="77777777" w:rsidR="00044053" w:rsidRPr="00A90290" w:rsidRDefault="00044053" w:rsidP="00044053">
            <w:pPr>
              <w:spacing w:after="0" w:line="240" w:lineRule="auto"/>
              <w:contextualSpacing/>
              <w:jc w:val="center"/>
              <w:rPr>
                <w:rFonts w:ascii="Calibri" w:eastAsia="Calibri" w:hAnsi="Calibri"/>
                <w:sz w:val="20"/>
                <w:szCs w:val="20"/>
              </w:rPr>
            </w:pPr>
          </w:p>
        </w:tc>
        <w:tc>
          <w:tcPr>
            <w:tcW w:w="333" w:type="dxa"/>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tcPr>
          <w:p w14:paraId="1761C498" w14:textId="77777777" w:rsidR="00044053" w:rsidRPr="00A90290" w:rsidRDefault="00044053" w:rsidP="00044053">
            <w:pPr>
              <w:spacing w:after="0" w:line="240" w:lineRule="auto"/>
              <w:contextualSpacing/>
              <w:jc w:val="center"/>
              <w:rPr>
                <w:rFonts w:ascii="Calibri" w:eastAsia="Calibri" w:hAnsi="Calibri"/>
                <w:sz w:val="20"/>
                <w:szCs w:val="20"/>
              </w:rPr>
            </w:pPr>
            <w:r w:rsidRPr="00A90290">
              <w:rPr>
                <w:rFonts w:ascii="Calibri" w:eastAsia="Calibri" w:hAnsi="Calibri"/>
                <w:sz w:val="20"/>
                <w:szCs w:val="20"/>
              </w:rPr>
              <w:sym w:font="Wingdings" w:char="F0FC"/>
            </w:r>
          </w:p>
        </w:tc>
        <w:tc>
          <w:tcPr>
            <w:tcW w:w="333" w:type="dxa"/>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CBFADB9" w14:textId="77777777" w:rsidR="00044053" w:rsidRPr="00A90290" w:rsidRDefault="00044053" w:rsidP="00044053">
            <w:pPr>
              <w:spacing w:after="0" w:line="240" w:lineRule="auto"/>
              <w:contextualSpacing/>
              <w:jc w:val="center"/>
              <w:rPr>
                <w:rFonts w:ascii="Calibri" w:eastAsia="Calibri" w:hAnsi="Calibri"/>
                <w:sz w:val="20"/>
                <w:szCs w:val="20"/>
              </w:rPr>
            </w:pPr>
          </w:p>
        </w:tc>
        <w:tc>
          <w:tcPr>
            <w:tcW w:w="3105" w:type="dxa"/>
            <w:tcBorders>
              <w:top w:val="nil"/>
              <w:left w:val="single" w:sz="4" w:space="0" w:color="BFBFBF" w:themeColor="background1" w:themeShade="BF"/>
              <w:bottom w:val="single" w:sz="4" w:space="0" w:color="BFBFBF" w:themeColor="background1" w:themeShade="BF"/>
              <w:right w:val="single" w:sz="4" w:space="0" w:color="A6A6A6"/>
            </w:tcBorders>
            <w:tcMar>
              <w:left w:w="58" w:type="dxa"/>
              <w:right w:w="58" w:type="dxa"/>
            </w:tcMar>
            <w:vAlign w:val="center"/>
          </w:tcPr>
          <w:p w14:paraId="00785605" w14:textId="77777777" w:rsidR="00044053" w:rsidRPr="00A90290" w:rsidRDefault="00044053" w:rsidP="00044053">
            <w:pPr>
              <w:spacing w:after="0" w:line="240" w:lineRule="auto"/>
              <w:contextualSpacing/>
              <w:rPr>
                <w:rFonts w:ascii="Calibri" w:eastAsia="Calibri" w:hAnsi="Calibri"/>
                <w:sz w:val="20"/>
                <w:szCs w:val="20"/>
              </w:rPr>
            </w:pPr>
            <w:r w:rsidRPr="00A90290">
              <w:rPr>
                <w:rFonts w:ascii="Calibri" w:eastAsia="Calibri" w:hAnsi="Calibri"/>
                <w:sz w:val="20"/>
                <w:szCs w:val="20"/>
              </w:rPr>
              <w:t>Practice Site Mailing Address</w:t>
            </w:r>
          </w:p>
        </w:tc>
      </w:tr>
      <w:tr w:rsidR="00044053" w:rsidRPr="00A90290" w14:paraId="1178509E" w14:textId="77777777" w:rsidTr="003049C2">
        <w:trPr>
          <w:cantSplit/>
          <w:jc w:val="center"/>
        </w:trPr>
        <w:tc>
          <w:tcPr>
            <w:tcW w:w="296" w:type="dxa"/>
            <w:tcBorders>
              <w:top w:val="nil"/>
              <w:left w:val="single" w:sz="4" w:space="0" w:color="BFBFBF"/>
              <w:bottom w:val="nil"/>
              <w:right w:val="single" w:sz="4" w:space="0" w:color="BFBFBF" w:themeColor="background1" w:themeShade="BF"/>
            </w:tcBorders>
            <w:vAlign w:val="center"/>
          </w:tcPr>
          <w:p w14:paraId="503CA271" w14:textId="77777777" w:rsidR="00044053" w:rsidRPr="00A90290" w:rsidRDefault="00044053" w:rsidP="00044053">
            <w:pPr>
              <w:spacing w:after="0" w:line="240" w:lineRule="auto"/>
              <w:contextualSpacing/>
              <w:jc w:val="center"/>
              <w:rPr>
                <w:rFonts w:ascii="Calibri" w:eastAsia="Calibri" w:hAnsi="Calibri"/>
                <w:sz w:val="20"/>
                <w:szCs w:val="20"/>
              </w:rPr>
            </w:pPr>
            <w:r w:rsidRPr="00A90290">
              <w:rPr>
                <w:rFonts w:ascii="Calibri" w:eastAsia="Calibri" w:hAnsi="Calibri"/>
                <w:sz w:val="20"/>
                <w:szCs w:val="20"/>
              </w:rPr>
              <w:sym w:font="Wingdings" w:char="F0FC"/>
            </w:r>
          </w:p>
        </w:tc>
        <w:tc>
          <w:tcPr>
            <w:tcW w:w="296" w:type="dxa"/>
            <w:tcBorders>
              <w:top w:val="nil"/>
              <w:left w:val="single" w:sz="4" w:space="0" w:color="BFBFBF" w:themeColor="background1" w:themeShade="BF"/>
              <w:bottom w:val="nil"/>
              <w:right w:val="single" w:sz="4" w:space="0" w:color="BFBFBF" w:themeColor="background1" w:themeShade="BF"/>
            </w:tcBorders>
            <w:vAlign w:val="center"/>
          </w:tcPr>
          <w:p w14:paraId="4130A7B9" w14:textId="77777777" w:rsidR="00044053" w:rsidRPr="00A90290" w:rsidRDefault="00044053" w:rsidP="00044053">
            <w:pPr>
              <w:spacing w:after="0" w:line="240" w:lineRule="auto"/>
              <w:contextualSpacing/>
              <w:jc w:val="center"/>
              <w:rPr>
                <w:rFonts w:ascii="Calibri" w:eastAsia="Calibri" w:hAnsi="Calibri"/>
                <w:sz w:val="20"/>
                <w:szCs w:val="20"/>
              </w:rPr>
            </w:pPr>
          </w:p>
        </w:tc>
        <w:tc>
          <w:tcPr>
            <w:tcW w:w="297" w:type="dxa"/>
            <w:tcBorders>
              <w:top w:val="nil"/>
              <w:left w:val="single" w:sz="4" w:space="0" w:color="BFBFBF" w:themeColor="background1" w:themeShade="BF"/>
              <w:bottom w:val="nil"/>
              <w:right w:val="single" w:sz="4" w:space="0" w:color="BFBFBF" w:themeColor="background1" w:themeShade="BF"/>
            </w:tcBorders>
          </w:tcPr>
          <w:p w14:paraId="029F3E20" w14:textId="77777777" w:rsidR="00044053" w:rsidRPr="00A90290" w:rsidRDefault="00044053" w:rsidP="00044053">
            <w:pPr>
              <w:spacing w:after="0" w:line="240" w:lineRule="auto"/>
              <w:contextualSpacing/>
              <w:jc w:val="center"/>
              <w:rPr>
                <w:rFonts w:ascii="Calibri" w:eastAsia="Calibri" w:hAnsi="Calibri"/>
                <w:sz w:val="20"/>
                <w:szCs w:val="20"/>
              </w:rPr>
            </w:pPr>
          </w:p>
        </w:tc>
        <w:tc>
          <w:tcPr>
            <w:tcW w:w="297" w:type="dxa"/>
            <w:gridSpan w:val="2"/>
            <w:tcBorders>
              <w:top w:val="nil"/>
              <w:left w:val="single" w:sz="4" w:space="0" w:color="BFBFBF" w:themeColor="background1" w:themeShade="BF"/>
              <w:bottom w:val="nil"/>
              <w:right w:val="single" w:sz="4" w:space="0" w:color="BFBFBF" w:themeColor="background1" w:themeShade="BF"/>
            </w:tcBorders>
          </w:tcPr>
          <w:p w14:paraId="321F03E7" w14:textId="77777777" w:rsidR="00044053" w:rsidRPr="00A90290" w:rsidRDefault="00044053" w:rsidP="00044053">
            <w:pPr>
              <w:spacing w:after="0" w:line="240" w:lineRule="auto"/>
              <w:contextualSpacing/>
              <w:jc w:val="center"/>
              <w:rPr>
                <w:rFonts w:ascii="Calibri" w:eastAsia="Calibri" w:hAnsi="Calibri"/>
                <w:sz w:val="20"/>
                <w:szCs w:val="20"/>
              </w:rPr>
            </w:pPr>
          </w:p>
        </w:tc>
        <w:tc>
          <w:tcPr>
            <w:tcW w:w="296" w:type="dxa"/>
            <w:tcBorders>
              <w:top w:val="nil"/>
              <w:left w:val="single" w:sz="4" w:space="0" w:color="BFBFBF" w:themeColor="background1" w:themeShade="BF"/>
              <w:bottom w:val="nil"/>
              <w:right w:val="single" w:sz="4" w:space="0" w:color="BFBFBF" w:themeColor="background1" w:themeShade="BF"/>
            </w:tcBorders>
            <w:vAlign w:val="center"/>
          </w:tcPr>
          <w:p w14:paraId="6AE58A30" w14:textId="77777777" w:rsidR="00044053" w:rsidRPr="00A90290" w:rsidRDefault="00044053" w:rsidP="00044053">
            <w:pPr>
              <w:spacing w:after="0" w:line="240" w:lineRule="auto"/>
              <w:contextualSpacing/>
              <w:jc w:val="center"/>
              <w:rPr>
                <w:rFonts w:ascii="Calibri" w:eastAsia="Calibri" w:hAnsi="Calibri"/>
                <w:sz w:val="20"/>
                <w:szCs w:val="20"/>
              </w:rPr>
            </w:pPr>
          </w:p>
        </w:tc>
        <w:tc>
          <w:tcPr>
            <w:tcW w:w="3004" w:type="dxa"/>
            <w:tcBorders>
              <w:top w:val="nil"/>
              <w:left w:val="single" w:sz="4" w:space="0" w:color="BFBFBF" w:themeColor="background1" w:themeShade="BF"/>
              <w:bottom w:val="nil"/>
              <w:right w:val="single" w:sz="4" w:space="0" w:color="A6A6A6"/>
            </w:tcBorders>
            <w:tcMar>
              <w:left w:w="58" w:type="dxa"/>
            </w:tcMar>
            <w:vAlign w:val="center"/>
          </w:tcPr>
          <w:p w14:paraId="02F3390B" w14:textId="77777777" w:rsidR="00044053" w:rsidRPr="00A90290" w:rsidRDefault="00044053" w:rsidP="00044053">
            <w:pPr>
              <w:spacing w:after="0" w:line="240" w:lineRule="auto"/>
              <w:ind w:left="191"/>
              <w:contextualSpacing/>
              <w:rPr>
                <w:rFonts w:ascii="Calibri" w:eastAsia="Calibri" w:hAnsi="Calibri"/>
                <w:sz w:val="20"/>
                <w:szCs w:val="20"/>
              </w:rPr>
            </w:pPr>
            <w:r w:rsidRPr="00A90290">
              <w:rPr>
                <w:rFonts w:ascii="Calibri" w:eastAsia="Calibri" w:hAnsi="Calibri"/>
                <w:sz w:val="20"/>
                <w:szCs w:val="20"/>
              </w:rPr>
              <w:t>Maine License Status</w:t>
            </w:r>
          </w:p>
        </w:tc>
        <w:tc>
          <w:tcPr>
            <w:tcW w:w="325" w:type="dxa"/>
            <w:tcBorders>
              <w:top w:val="nil"/>
              <w:left w:val="single" w:sz="4" w:space="0" w:color="A6A6A6"/>
              <w:bottom w:val="nil"/>
              <w:right w:val="single" w:sz="4" w:space="0" w:color="A6A6A6"/>
            </w:tcBorders>
          </w:tcPr>
          <w:p w14:paraId="47E01A29" w14:textId="77777777" w:rsidR="00044053" w:rsidRPr="00A90290" w:rsidRDefault="00044053" w:rsidP="00044053">
            <w:pPr>
              <w:spacing w:after="0" w:line="240" w:lineRule="auto"/>
              <w:contextualSpacing/>
              <w:jc w:val="center"/>
              <w:rPr>
                <w:rFonts w:ascii="Calibri" w:eastAsia="Calibri" w:hAnsi="Calibri"/>
                <w:sz w:val="20"/>
                <w:szCs w:val="20"/>
              </w:rPr>
            </w:pPr>
          </w:p>
        </w:tc>
        <w:tc>
          <w:tcPr>
            <w:tcW w:w="333" w:type="dxa"/>
            <w:tcBorders>
              <w:top w:val="single" w:sz="4" w:space="0" w:color="BFBFBF" w:themeColor="background1" w:themeShade="BF"/>
              <w:left w:val="single" w:sz="4" w:space="0" w:color="A6A6A6"/>
              <w:bottom w:val="nil"/>
              <w:right w:val="single" w:sz="4" w:space="0" w:color="BFBFBF" w:themeColor="background1" w:themeShade="BF"/>
            </w:tcBorders>
            <w:vAlign w:val="center"/>
          </w:tcPr>
          <w:p w14:paraId="7B587574" w14:textId="77777777" w:rsidR="00044053" w:rsidRPr="00A90290" w:rsidRDefault="00044053" w:rsidP="00044053">
            <w:pPr>
              <w:spacing w:after="0" w:line="240" w:lineRule="auto"/>
              <w:contextualSpacing/>
              <w:jc w:val="center"/>
              <w:rPr>
                <w:rFonts w:ascii="Calibri" w:eastAsia="Calibri" w:hAnsi="Calibri"/>
                <w:sz w:val="20"/>
                <w:szCs w:val="20"/>
              </w:rPr>
            </w:pPr>
          </w:p>
        </w:tc>
        <w:tc>
          <w:tcPr>
            <w:tcW w:w="333" w:type="dxa"/>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vAlign w:val="center"/>
          </w:tcPr>
          <w:p w14:paraId="0B9EDCD4" w14:textId="77777777" w:rsidR="00044053" w:rsidRPr="00A90290" w:rsidRDefault="00044053" w:rsidP="00044053">
            <w:pPr>
              <w:spacing w:after="0" w:line="240" w:lineRule="auto"/>
              <w:contextualSpacing/>
              <w:jc w:val="center"/>
              <w:rPr>
                <w:rFonts w:ascii="Calibri" w:eastAsia="Calibri" w:hAnsi="Calibri"/>
                <w:sz w:val="20"/>
                <w:szCs w:val="20"/>
              </w:rPr>
            </w:pPr>
            <w:r w:rsidRPr="00A90290">
              <w:rPr>
                <w:rFonts w:ascii="Calibri" w:eastAsia="Calibri" w:hAnsi="Calibri"/>
                <w:sz w:val="20"/>
                <w:szCs w:val="20"/>
              </w:rPr>
              <w:t>P</w:t>
            </w:r>
          </w:p>
        </w:tc>
        <w:tc>
          <w:tcPr>
            <w:tcW w:w="333" w:type="dxa"/>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tcPr>
          <w:p w14:paraId="688A63E4" w14:textId="77777777" w:rsidR="00044053" w:rsidRPr="00A90290" w:rsidRDefault="00044053" w:rsidP="00044053">
            <w:pPr>
              <w:spacing w:after="0" w:line="240" w:lineRule="auto"/>
              <w:contextualSpacing/>
              <w:jc w:val="center"/>
              <w:rPr>
                <w:rFonts w:ascii="Calibri" w:eastAsia="Calibri" w:hAnsi="Calibri"/>
                <w:sz w:val="20"/>
                <w:szCs w:val="20"/>
              </w:rPr>
            </w:pPr>
            <w:r w:rsidRPr="00A90290">
              <w:rPr>
                <w:rFonts w:ascii="Calibri" w:eastAsia="Calibri" w:hAnsi="Calibri"/>
                <w:sz w:val="20"/>
                <w:szCs w:val="20"/>
              </w:rPr>
              <w:t>P</w:t>
            </w:r>
          </w:p>
        </w:tc>
        <w:tc>
          <w:tcPr>
            <w:tcW w:w="333" w:type="dxa"/>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tcPr>
          <w:p w14:paraId="2027087B" w14:textId="77777777" w:rsidR="00044053" w:rsidRPr="00A90290" w:rsidRDefault="00044053" w:rsidP="00044053">
            <w:pPr>
              <w:spacing w:after="0" w:line="240" w:lineRule="auto"/>
              <w:contextualSpacing/>
              <w:jc w:val="center"/>
              <w:rPr>
                <w:rFonts w:ascii="Calibri" w:eastAsia="Calibri" w:hAnsi="Calibri"/>
                <w:sz w:val="20"/>
                <w:szCs w:val="20"/>
              </w:rPr>
            </w:pPr>
            <w:r w:rsidRPr="00A90290">
              <w:rPr>
                <w:rFonts w:ascii="Calibri" w:eastAsia="Calibri" w:hAnsi="Calibri"/>
                <w:sz w:val="20"/>
                <w:szCs w:val="20"/>
              </w:rPr>
              <w:sym w:font="Wingdings" w:char="F0FC"/>
            </w:r>
          </w:p>
        </w:tc>
        <w:tc>
          <w:tcPr>
            <w:tcW w:w="333" w:type="dxa"/>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vAlign w:val="center"/>
          </w:tcPr>
          <w:p w14:paraId="147D2AAE" w14:textId="77777777" w:rsidR="00044053" w:rsidRPr="00A90290" w:rsidRDefault="00044053" w:rsidP="00044053">
            <w:pPr>
              <w:spacing w:after="0" w:line="240" w:lineRule="auto"/>
              <w:contextualSpacing/>
              <w:jc w:val="center"/>
              <w:rPr>
                <w:rFonts w:ascii="Calibri" w:eastAsia="Calibri" w:hAnsi="Calibri"/>
                <w:sz w:val="20"/>
                <w:szCs w:val="20"/>
              </w:rPr>
            </w:pPr>
          </w:p>
        </w:tc>
        <w:tc>
          <w:tcPr>
            <w:tcW w:w="3105" w:type="dxa"/>
            <w:tcBorders>
              <w:top w:val="single" w:sz="4" w:space="0" w:color="BFBFBF" w:themeColor="background1" w:themeShade="BF"/>
              <w:left w:val="single" w:sz="4" w:space="0" w:color="BFBFBF" w:themeColor="background1" w:themeShade="BF"/>
              <w:bottom w:val="nil"/>
              <w:right w:val="single" w:sz="4" w:space="0" w:color="A6A6A6"/>
            </w:tcBorders>
            <w:tcMar>
              <w:left w:w="58" w:type="dxa"/>
              <w:right w:w="58" w:type="dxa"/>
            </w:tcMar>
            <w:vAlign w:val="center"/>
          </w:tcPr>
          <w:p w14:paraId="20DB2071" w14:textId="77777777" w:rsidR="00044053" w:rsidRPr="00A90290" w:rsidRDefault="00044053" w:rsidP="00044053">
            <w:pPr>
              <w:spacing w:after="0" w:line="240" w:lineRule="auto"/>
              <w:contextualSpacing/>
              <w:rPr>
                <w:rFonts w:ascii="Calibri" w:eastAsia="Calibri" w:hAnsi="Calibri"/>
                <w:sz w:val="20"/>
                <w:szCs w:val="20"/>
              </w:rPr>
            </w:pPr>
            <w:r w:rsidRPr="00A90290">
              <w:rPr>
                <w:rFonts w:ascii="Calibri" w:eastAsia="Calibri" w:hAnsi="Calibri"/>
                <w:sz w:val="20"/>
                <w:szCs w:val="20"/>
              </w:rPr>
              <w:t xml:space="preserve">Physical Address </w:t>
            </w:r>
          </w:p>
        </w:tc>
      </w:tr>
      <w:tr w:rsidR="00044053" w:rsidRPr="00A90290" w14:paraId="5FDFD680" w14:textId="77777777" w:rsidTr="003049C2">
        <w:trPr>
          <w:cantSplit/>
          <w:jc w:val="center"/>
        </w:trPr>
        <w:tc>
          <w:tcPr>
            <w:tcW w:w="296" w:type="dxa"/>
            <w:tcBorders>
              <w:top w:val="nil"/>
              <w:left w:val="single" w:sz="4" w:space="0" w:color="BFBFBF"/>
              <w:bottom w:val="nil"/>
              <w:right w:val="single" w:sz="4" w:space="0" w:color="BFBFBF" w:themeColor="background1" w:themeShade="BF"/>
            </w:tcBorders>
            <w:vAlign w:val="center"/>
          </w:tcPr>
          <w:p w14:paraId="4FB96E67" w14:textId="77777777" w:rsidR="00044053" w:rsidRPr="00A90290" w:rsidRDefault="00044053" w:rsidP="00044053">
            <w:pPr>
              <w:spacing w:after="0" w:line="240" w:lineRule="auto"/>
              <w:contextualSpacing/>
              <w:jc w:val="center"/>
              <w:rPr>
                <w:rFonts w:ascii="Calibri" w:eastAsia="Calibri" w:hAnsi="Calibri"/>
                <w:sz w:val="20"/>
                <w:szCs w:val="20"/>
              </w:rPr>
            </w:pPr>
            <w:r w:rsidRPr="00A90290">
              <w:rPr>
                <w:rFonts w:ascii="Calibri" w:eastAsia="Calibri" w:hAnsi="Calibri"/>
                <w:sz w:val="20"/>
                <w:szCs w:val="20"/>
              </w:rPr>
              <w:sym w:font="Wingdings" w:char="F0FC"/>
            </w:r>
          </w:p>
        </w:tc>
        <w:tc>
          <w:tcPr>
            <w:tcW w:w="296" w:type="dxa"/>
            <w:tcBorders>
              <w:top w:val="nil"/>
              <w:left w:val="single" w:sz="4" w:space="0" w:color="BFBFBF" w:themeColor="background1" w:themeShade="BF"/>
              <w:bottom w:val="nil"/>
              <w:right w:val="single" w:sz="4" w:space="0" w:color="BFBFBF" w:themeColor="background1" w:themeShade="BF"/>
            </w:tcBorders>
            <w:vAlign w:val="center"/>
          </w:tcPr>
          <w:p w14:paraId="17CD3751" w14:textId="77777777" w:rsidR="00044053" w:rsidRPr="00A90290" w:rsidRDefault="00044053" w:rsidP="00044053">
            <w:pPr>
              <w:spacing w:after="0" w:line="240" w:lineRule="auto"/>
              <w:contextualSpacing/>
              <w:jc w:val="center"/>
              <w:rPr>
                <w:rFonts w:ascii="Calibri" w:eastAsia="Calibri" w:hAnsi="Calibri"/>
                <w:sz w:val="20"/>
                <w:szCs w:val="20"/>
              </w:rPr>
            </w:pPr>
          </w:p>
        </w:tc>
        <w:tc>
          <w:tcPr>
            <w:tcW w:w="297" w:type="dxa"/>
            <w:tcBorders>
              <w:top w:val="nil"/>
              <w:left w:val="single" w:sz="4" w:space="0" w:color="BFBFBF" w:themeColor="background1" w:themeShade="BF"/>
              <w:bottom w:val="nil"/>
              <w:right w:val="single" w:sz="4" w:space="0" w:color="BFBFBF" w:themeColor="background1" w:themeShade="BF"/>
            </w:tcBorders>
          </w:tcPr>
          <w:p w14:paraId="36CFE65C" w14:textId="77777777" w:rsidR="00044053" w:rsidRPr="00A90290" w:rsidRDefault="00044053" w:rsidP="00044053">
            <w:pPr>
              <w:spacing w:after="0" w:line="240" w:lineRule="auto"/>
              <w:contextualSpacing/>
              <w:jc w:val="center"/>
              <w:rPr>
                <w:rFonts w:ascii="Calibri" w:eastAsia="Calibri" w:hAnsi="Calibri"/>
                <w:sz w:val="20"/>
                <w:szCs w:val="20"/>
              </w:rPr>
            </w:pPr>
          </w:p>
        </w:tc>
        <w:tc>
          <w:tcPr>
            <w:tcW w:w="297" w:type="dxa"/>
            <w:gridSpan w:val="2"/>
            <w:tcBorders>
              <w:top w:val="nil"/>
              <w:left w:val="single" w:sz="4" w:space="0" w:color="BFBFBF" w:themeColor="background1" w:themeShade="BF"/>
              <w:bottom w:val="nil"/>
              <w:right w:val="single" w:sz="4" w:space="0" w:color="BFBFBF" w:themeColor="background1" w:themeShade="BF"/>
            </w:tcBorders>
          </w:tcPr>
          <w:p w14:paraId="60C51948" w14:textId="77777777" w:rsidR="00044053" w:rsidRPr="00A90290" w:rsidRDefault="00044053" w:rsidP="00044053">
            <w:pPr>
              <w:spacing w:after="0" w:line="240" w:lineRule="auto"/>
              <w:contextualSpacing/>
              <w:jc w:val="center"/>
              <w:rPr>
                <w:rFonts w:ascii="Calibri" w:eastAsia="Calibri" w:hAnsi="Calibri"/>
                <w:sz w:val="20"/>
                <w:szCs w:val="20"/>
              </w:rPr>
            </w:pPr>
          </w:p>
        </w:tc>
        <w:tc>
          <w:tcPr>
            <w:tcW w:w="296" w:type="dxa"/>
            <w:tcBorders>
              <w:top w:val="nil"/>
              <w:left w:val="single" w:sz="4" w:space="0" w:color="BFBFBF" w:themeColor="background1" w:themeShade="BF"/>
              <w:bottom w:val="nil"/>
              <w:right w:val="single" w:sz="4" w:space="0" w:color="BFBFBF" w:themeColor="background1" w:themeShade="BF"/>
            </w:tcBorders>
            <w:vAlign w:val="center"/>
          </w:tcPr>
          <w:p w14:paraId="0467D266" w14:textId="77777777" w:rsidR="00044053" w:rsidRPr="00A90290" w:rsidRDefault="00044053" w:rsidP="00044053">
            <w:pPr>
              <w:spacing w:after="0" w:line="240" w:lineRule="auto"/>
              <w:contextualSpacing/>
              <w:jc w:val="center"/>
              <w:rPr>
                <w:rFonts w:ascii="Calibri" w:eastAsia="Calibri" w:hAnsi="Calibri"/>
                <w:sz w:val="20"/>
                <w:szCs w:val="20"/>
              </w:rPr>
            </w:pPr>
          </w:p>
        </w:tc>
        <w:tc>
          <w:tcPr>
            <w:tcW w:w="3004" w:type="dxa"/>
            <w:tcBorders>
              <w:top w:val="nil"/>
              <w:left w:val="single" w:sz="4" w:space="0" w:color="BFBFBF" w:themeColor="background1" w:themeShade="BF"/>
              <w:bottom w:val="nil"/>
              <w:right w:val="single" w:sz="4" w:space="0" w:color="A6A6A6"/>
            </w:tcBorders>
            <w:tcMar>
              <w:left w:w="58" w:type="dxa"/>
            </w:tcMar>
            <w:vAlign w:val="center"/>
          </w:tcPr>
          <w:p w14:paraId="1DFF5478" w14:textId="77777777" w:rsidR="00044053" w:rsidRPr="00A90290" w:rsidRDefault="00044053" w:rsidP="00044053">
            <w:pPr>
              <w:spacing w:after="0" w:line="240" w:lineRule="auto"/>
              <w:ind w:left="191"/>
              <w:contextualSpacing/>
              <w:rPr>
                <w:rFonts w:ascii="Calibri" w:eastAsia="Calibri" w:hAnsi="Calibri"/>
                <w:sz w:val="20"/>
                <w:szCs w:val="20"/>
              </w:rPr>
            </w:pPr>
            <w:r w:rsidRPr="00A90290">
              <w:rPr>
                <w:rFonts w:ascii="Calibri" w:eastAsia="Calibri" w:hAnsi="Calibri"/>
                <w:sz w:val="20"/>
                <w:szCs w:val="20"/>
              </w:rPr>
              <w:t>Maine License Date Issued</w:t>
            </w:r>
          </w:p>
        </w:tc>
        <w:tc>
          <w:tcPr>
            <w:tcW w:w="325" w:type="dxa"/>
            <w:tcBorders>
              <w:top w:val="nil"/>
              <w:left w:val="single" w:sz="4" w:space="0" w:color="A6A6A6"/>
              <w:bottom w:val="nil"/>
              <w:right w:val="single" w:sz="4" w:space="0" w:color="A6A6A6"/>
            </w:tcBorders>
          </w:tcPr>
          <w:p w14:paraId="67584905" w14:textId="77777777" w:rsidR="00044053" w:rsidRPr="00A90290" w:rsidRDefault="00044053" w:rsidP="00044053">
            <w:pPr>
              <w:spacing w:after="0" w:line="240" w:lineRule="auto"/>
              <w:contextualSpacing/>
              <w:jc w:val="center"/>
              <w:rPr>
                <w:rFonts w:ascii="Calibri" w:eastAsia="Calibri" w:hAnsi="Calibri"/>
                <w:sz w:val="20"/>
                <w:szCs w:val="20"/>
              </w:rPr>
            </w:pPr>
          </w:p>
        </w:tc>
        <w:tc>
          <w:tcPr>
            <w:tcW w:w="333" w:type="dxa"/>
            <w:tcBorders>
              <w:top w:val="nil"/>
              <w:left w:val="single" w:sz="4" w:space="0" w:color="A6A6A6"/>
              <w:bottom w:val="nil"/>
              <w:right w:val="single" w:sz="4" w:space="0" w:color="BFBFBF" w:themeColor="background1" w:themeShade="BF"/>
            </w:tcBorders>
            <w:vAlign w:val="center"/>
          </w:tcPr>
          <w:p w14:paraId="40F64552" w14:textId="77777777" w:rsidR="00044053" w:rsidRPr="00A90290" w:rsidRDefault="00044053" w:rsidP="00044053">
            <w:pPr>
              <w:spacing w:after="0" w:line="240" w:lineRule="auto"/>
              <w:contextualSpacing/>
              <w:jc w:val="center"/>
              <w:rPr>
                <w:rFonts w:ascii="Calibri" w:eastAsia="Calibri" w:hAnsi="Calibri"/>
                <w:sz w:val="20"/>
                <w:szCs w:val="20"/>
              </w:rPr>
            </w:pPr>
          </w:p>
        </w:tc>
        <w:tc>
          <w:tcPr>
            <w:tcW w:w="333" w:type="dxa"/>
            <w:tcBorders>
              <w:top w:val="nil"/>
              <w:left w:val="single" w:sz="4" w:space="0" w:color="BFBFBF" w:themeColor="background1" w:themeShade="BF"/>
              <w:bottom w:val="nil"/>
              <w:right w:val="single" w:sz="4" w:space="0" w:color="BFBFBF" w:themeColor="background1" w:themeShade="BF"/>
            </w:tcBorders>
            <w:vAlign w:val="center"/>
          </w:tcPr>
          <w:p w14:paraId="42CE21F9" w14:textId="77777777" w:rsidR="00044053" w:rsidRPr="00A90290" w:rsidRDefault="00044053" w:rsidP="00044053">
            <w:pPr>
              <w:spacing w:after="0" w:line="240" w:lineRule="auto"/>
              <w:contextualSpacing/>
              <w:jc w:val="center"/>
              <w:rPr>
                <w:rFonts w:ascii="Calibri" w:eastAsia="Calibri" w:hAnsi="Calibri"/>
                <w:sz w:val="20"/>
                <w:szCs w:val="20"/>
              </w:rPr>
            </w:pPr>
            <w:r w:rsidRPr="00A90290">
              <w:rPr>
                <w:rFonts w:ascii="Calibri" w:eastAsia="Calibri" w:hAnsi="Calibri"/>
                <w:sz w:val="20"/>
                <w:szCs w:val="20"/>
              </w:rPr>
              <w:t>P</w:t>
            </w:r>
          </w:p>
        </w:tc>
        <w:tc>
          <w:tcPr>
            <w:tcW w:w="333" w:type="dxa"/>
            <w:tcBorders>
              <w:top w:val="nil"/>
              <w:left w:val="single" w:sz="4" w:space="0" w:color="BFBFBF" w:themeColor="background1" w:themeShade="BF"/>
              <w:bottom w:val="nil"/>
              <w:right w:val="single" w:sz="4" w:space="0" w:color="BFBFBF" w:themeColor="background1" w:themeShade="BF"/>
            </w:tcBorders>
          </w:tcPr>
          <w:p w14:paraId="78FA165C" w14:textId="77777777" w:rsidR="00044053" w:rsidRPr="00A90290" w:rsidRDefault="00044053" w:rsidP="00044053">
            <w:pPr>
              <w:spacing w:after="0" w:line="240" w:lineRule="auto"/>
              <w:contextualSpacing/>
              <w:jc w:val="center"/>
              <w:rPr>
                <w:rFonts w:ascii="Calibri" w:eastAsia="Calibri" w:hAnsi="Calibri"/>
                <w:sz w:val="20"/>
                <w:szCs w:val="20"/>
              </w:rPr>
            </w:pPr>
          </w:p>
        </w:tc>
        <w:tc>
          <w:tcPr>
            <w:tcW w:w="333" w:type="dxa"/>
            <w:tcBorders>
              <w:top w:val="nil"/>
              <w:left w:val="single" w:sz="4" w:space="0" w:color="BFBFBF" w:themeColor="background1" w:themeShade="BF"/>
              <w:bottom w:val="nil"/>
              <w:right w:val="single" w:sz="4" w:space="0" w:color="BFBFBF" w:themeColor="background1" w:themeShade="BF"/>
            </w:tcBorders>
          </w:tcPr>
          <w:p w14:paraId="2D38BD83" w14:textId="77777777" w:rsidR="00044053" w:rsidRPr="00A90290" w:rsidRDefault="00044053" w:rsidP="00044053">
            <w:pPr>
              <w:spacing w:after="0" w:line="240" w:lineRule="auto"/>
              <w:contextualSpacing/>
              <w:jc w:val="center"/>
              <w:rPr>
                <w:rFonts w:ascii="Calibri" w:eastAsia="Calibri" w:hAnsi="Calibri"/>
                <w:sz w:val="20"/>
                <w:szCs w:val="20"/>
              </w:rPr>
            </w:pPr>
            <w:r w:rsidRPr="00A90290">
              <w:rPr>
                <w:rFonts w:ascii="Calibri" w:eastAsia="Calibri" w:hAnsi="Calibri"/>
                <w:sz w:val="20"/>
                <w:szCs w:val="20"/>
              </w:rPr>
              <w:sym w:font="Wingdings" w:char="F0FC"/>
            </w:r>
          </w:p>
        </w:tc>
        <w:tc>
          <w:tcPr>
            <w:tcW w:w="333" w:type="dxa"/>
            <w:tcBorders>
              <w:top w:val="nil"/>
              <w:left w:val="single" w:sz="4" w:space="0" w:color="BFBFBF" w:themeColor="background1" w:themeShade="BF"/>
              <w:bottom w:val="nil"/>
              <w:right w:val="single" w:sz="4" w:space="0" w:color="BFBFBF" w:themeColor="background1" w:themeShade="BF"/>
            </w:tcBorders>
            <w:vAlign w:val="center"/>
          </w:tcPr>
          <w:p w14:paraId="74CB0841" w14:textId="77777777" w:rsidR="00044053" w:rsidRPr="00A90290" w:rsidRDefault="00044053" w:rsidP="00044053">
            <w:pPr>
              <w:spacing w:after="0" w:line="240" w:lineRule="auto"/>
              <w:contextualSpacing/>
              <w:jc w:val="center"/>
              <w:rPr>
                <w:rFonts w:ascii="Calibri" w:eastAsia="Calibri" w:hAnsi="Calibri"/>
                <w:sz w:val="20"/>
                <w:szCs w:val="20"/>
              </w:rPr>
            </w:pPr>
          </w:p>
        </w:tc>
        <w:tc>
          <w:tcPr>
            <w:tcW w:w="3105" w:type="dxa"/>
            <w:tcBorders>
              <w:top w:val="nil"/>
              <w:left w:val="single" w:sz="4" w:space="0" w:color="BFBFBF" w:themeColor="background1" w:themeShade="BF"/>
              <w:bottom w:val="nil"/>
              <w:right w:val="single" w:sz="4" w:space="0" w:color="A6A6A6"/>
            </w:tcBorders>
            <w:tcMar>
              <w:left w:w="58" w:type="dxa"/>
              <w:right w:w="58" w:type="dxa"/>
            </w:tcMar>
            <w:vAlign w:val="center"/>
          </w:tcPr>
          <w:p w14:paraId="2C089243" w14:textId="77777777" w:rsidR="00044053" w:rsidRPr="00A90290" w:rsidRDefault="00044053" w:rsidP="00044053">
            <w:pPr>
              <w:spacing w:after="0" w:line="240" w:lineRule="auto"/>
              <w:contextualSpacing/>
              <w:rPr>
                <w:rFonts w:ascii="Calibri" w:eastAsia="Calibri" w:hAnsi="Calibri"/>
                <w:sz w:val="20"/>
                <w:szCs w:val="20"/>
              </w:rPr>
            </w:pPr>
            <w:r w:rsidRPr="00A90290">
              <w:rPr>
                <w:rFonts w:ascii="Calibri" w:eastAsia="Calibri" w:hAnsi="Calibri"/>
                <w:sz w:val="20"/>
                <w:szCs w:val="20"/>
              </w:rPr>
              <w:t>Site Phone Number</w:t>
            </w:r>
          </w:p>
        </w:tc>
      </w:tr>
      <w:tr w:rsidR="00044053" w:rsidRPr="00A90290" w14:paraId="5D45BC8C" w14:textId="77777777" w:rsidTr="003049C2">
        <w:trPr>
          <w:cantSplit/>
          <w:jc w:val="center"/>
        </w:trPr>
        <w:tc>
          <w:tcPr>
            <w:tcW w:w="296" w:type="dxa"/>
            <w:tcBorders>
              <w:top w:val="nil"/>
              <w:left w:val="single" w:sz="4" w:space="0" w:color="BFBFBF"/>
              <w:bottom w:val="nil"/>
              <w:right w:val="single" w:sz="4" w:space="0" w:color="BFBFBF" w:themeColor="background1" w:themeShade="BF"/>
            </w:tcBorders>
            <w:vAlign w:val="center"/>
          </w:tcPr>
          <w:p w14:paraId="2934D540" w14:textId="77777777" w:rsidR="00044053" w:rsidRPr="00A90290" w:rsidRDefault="00044053" w:rsidP="00044053">
            <w:pPr>
              <w:spacing w:after="0" w:line="240" w:lineRule="auto"/>
              <w:contextualSpacing/>
              <w:jc w:val="center"/>
              <w:rPr>
                <w:rFonts w:ascii="Calibri" w:eastAsia="Calibri" w:hAnsi="Calibri"/>
                <w:sz w:val="20"/>
                <w:szCs w:val="20"/>
              </w:rPr>
            </w:pPr>
            <w:r w:rsidRPr="00A90290">
              <w:rPr>
                <w:rFonts w:ascii="Calibri" w:eastAsia="Calibri" w:hAnsi="Calibri"/>
                <w:sz w:val="20"/>
                <w:szCs w:val="20"/>
              </w:rPr>
              <w:sym w:font="Wingdings" w:char="F0FC"/>
            </w:r>
          </w:p>
        </w:tc>
        <w:tc>
          <w:tcPr>
            <w:tcW w:w="296" w:type="dxa"/>
            <w:tcBorders>
              <w:top w:val="nil"/>
              <w:left w:val="single" w:sz="4" w:space="0" w:color="BFBFBF" w:themeColor="background1" w:themeShade="BF"/>
              <w:bottom w:val="nil"/>
              <w:right w:val="single" w:sz="4" w:space="0" w:color="BFBFBF" w:themeColor="background1" w:themeShade="BF"/>
            </w:tcBorders>
            <w:vAlign w:val="center"/>
          </w:tcPr>
          <w:p w14:paraId="6AE5CF8A" w14:textId="77777777" w:rsidR="00044053" w:rsidRPr="00A90290" w:rsidRDefault="00044053" w:rsidP="00044053">
            <w:pPr>
              <w:spacing w:after="0" w:line="240" w:lineRule="auto"/>
              <w:contextualSpacing/>
              <w:jc w:val="center"/>
              <w:rPr>
                <w:rFonts w:ascii="Calibri" w:eastAsia="Calibri" w:hAnsi="Calibri"/>
                <w:sz w:val="20"/>
                <w:szCs w:val="20"/>
              </w:rPr>
            </w:pPr>
          </w:p>
        </w:tc>
        <w:tc>
          <w:tcPr>
            <w:tcW w:w="297" w:type="dxa"/>
            <w:tcBorders>
              <w:top w:val="nil"/>
              <w:left w:val="single" w:sz="4" w:space="0" w:color="BFBFBF" w:themeColor="background1" w:themeShade="BF"/>
              <w:bottom w:val="nil"/>
              <w:right w:val="single" w:sz="4" w:space="0" w:color="BFBFBF" w:themeColor="background1" w:themeShade="BF"/>
            </w:tcBorders>
          </w:tcPr>
          <w:p w14:paraId="0D57D26E" w14:textId="77777777" w:rsidR="00044053" w:rsidRPr="00A90290" w:rsidRDefault="00044053" w:rsidP="00044053">
            <w:pPr>
              <w:spacing w:after="0" w:line="240" w:lineRule="auto"/>
              <w:contextualSpacing/>
              <w:jc w:val="center"/>
              <w:rPr>
                <w:rFonts w:ascii="Calibri" w:eastAsia="Calibri" w:hAnsi="Calibri"/>
                <w:sz w:val="20"/>
                <w:szCs w:val="20"/>
              </w:rPr>
            </w:pPr>
          </w:p>
        </w:tc>
        <w:tc>
          <w:tcPr>
            <w:tcW w:w="297" w:type="dxa"/>
            <w:gridSpan w:val="2"/>
            <w:tcBorders>
              <w:top w:val="nil"/>
              <w:left w:val="single" w:sz="4" w:space="0" w:color="BFBFBF" w:themeColor="background1" w:themeShade="BF"/>
              <w:bottom w:val="nil"/>
              <w:right w:val="single" w:sz="4" w:space="0" w:color="BFBFBF" w:themeColor="background1" w:themeShade="BF"/>
            </w:tcBorders>
          </w:tcPr>
          <w:p w14:paraId="7D306BA5" w14:textId="77777777" w:rsidR="00044053" w:rsidRPr="00A90290" w:rsidRDefault="00044053" w:rsidP="00044053">
            <w:pPr>
              <w:spacing w:after="0" w:line="240" w:lineRule="auto"/>
              <w:contextualSpacing/>
              <w:jc w:val="center"/>
              <w:rPr>
                <w:rFonts w:ascii="Calibri" w:eastAsia="Calibri" w:hAnsi="Calibri"/>
                <w:sz w:val="20"/>
                <w:szCs w:val="20"/>
              </w:rPr>
            </w:pPr>
          </w:p>
        </w:tc>
        <w:tc>
          <w:tcPr>
            <w:tcW w:w="296" w:type="dxa"/>
            <w:tcBorders>
              <w:top w:val="nil"/>
              <w:left w:val="single" w:sz="4" w:space="0" w:color="BFBFBF" w:themeColor="background1" w:themeShade="BF"/>
              <w:bottom w:val="nil"/>
              <w:right w:val="single" w:sz="4" w:space="0" w:color="BFBFBF" w:themeColor="background1" w:themeShade="BF"/>
            </w:tcBorders>
            <w:vAlign w:val="center"/>
          </w:tcPr>
          <w:p w14:paraId="459EA728" w14:textId="77777777" w:rsidR="00044053" w:rsidRPr="00A90290" w:rsidRDefault="00044053" w:rsidP="00044053">
            <w:pPr>
              <w:spacing w:after="0" w:line="240" w:lineRule="auto"/>
              <w:contextualSpacing/>
              <w:jc w:val="center"/>
              <w:rPr>
                <w:rFonts w:ascii="Calibri" w:eastAsia="Calibri" w:hAnsi="Calibri"/>
                <w:sz w:val="20"/>
                <w:szCs w:val="20"/>
              </w:rPr>
            </w:pPr>
          </w:p>
        </w:tc>
        <w:tc>
          <w:tcPr>
            <w:tcW w:w="3004" w:type="dxa"/>
            <w:tcBorders>
              <w:top w:val="nil"/>
              <w:left w:val="single" w:sz="4" w:space="0" w:color="BFBFBF" w:themeColor="background1" w:themeShade="BF"/>
              <w:bottom w:val="nil"/>
              <w:right w:val="single" w:sz="4" w:space="0" w:color="A6A6A6"/>
            </w:tcBorders>
            <w:tcMar>
              <w:left w:w="58" w:type="dxa"/>
            </w:tcMar>
            <w:vAlign w:val="center"/>
          </w:tcPr>
          <w:p w14:paraId="727F7A14" w14:textId="77777777" w:rsidR="00044053" w:rsidRPr="00A90290" w:rsidRDefault="00044053" w:rsidP="00044053">
            <w:pPr>
              <w:spacing w:after="0" w:line="240" w:lineRule="auto"/>
              <w:ind w:left="191"/>
              <w:contextualSpacing/>
              <w:rPr>
                <w:rFonts w:ascii="Calibri" w:eastAsia="Calibri" w:hAnsi="Calibri"/>
                <w:sz w:val="20"/>
                <w:szCs w:val="20"/>
              </w:rPr>
            </w:pPr>
            <w:r w:rsidRPr="00A90290">
              <w:rPr>
                <w:rFonts w:ascii="Calibri" w:eastAsia="Calibri" w:hAnsi="Calibri"/>
                <w:sz w:val="20"/>
                <w:szCs w:val="20"/>
              </w:rPr>
              <w:t>Maine License Exp. Date</w:t>
            </w:r>
          </w:p>
        </w:tc>
        <w:tc>
          <w:tcPr>
            <w:tcW w:w="325" w:type="dxa"/>
            <w:tcBorders>
              <w:top w:val="nil"/>
              <w:left w:val="single" w:sz="4" w:space="0" w:color="A6A6A6"/>
              <w:bottom w:val="nil"/>
              <w:right w:val="single" w:sz="4" w:space="0" w:color="A6A6A6"/>
            </w:tcBorders>
          </w:tcPr>
          <w:p w14:paraId="1F7B3539" w14:textId="77777777" w:rsidR="00044053" w:rsidRPr="00A90290" w:rsidRDefault="00044053" w:rsidP="00044053">
            <w:pPr>
              <w:spacing w:after="0" w:line="240" w:lineRule="auto"/>
              <w:contextualSpacing/>
              <w:jc w:val="center"/>
              <w:rPr>
                <w:rFonts w:ascii="Calibri" w:eastAsia="Calibri" w:hAnsi="Calibri"/>
                <w:sz w:val="20"/>
                <w:szCs w:val="20"/>
              </w:rPr>
            </w:pPr>
          </w:p>
        </w:tc>
        <w:tc>
          <w:tcPr>
            <w:tcW w:w="333" w:type="dxa"/>
            <w:tcBorders>
              <w:top w:val="nil"/>
              <w:left w:val="single" w:sz="4" w:space="0" w:color="A6A6A6"/>
              <w:bottom w:val="nil"/>
              <w:right w:val="single" w:sz="4" w:space="0" w:color="BFBFBF" w:themeColor="background1" w:themeShade="BF"/>
            </w:tcBorders>
            <w:vAlign w:val="center"/>
          </w:tcPr>
          <w:p w14:paraId="54B58B2C" w14:textId="77777777" w:rsidR="00044053" w:rsidRPr="00A90290" w:rsidRDefault="00044053" w:rsidP="00044053">
            <w:pPr>
              <w:spacing w:after="0" w:line="240" w:lineRule="auto"/>
              <w:contextualSpacing/>
              <w:jc w:val="center"/>
              <w:rPr>
                <w:rFonts w:ascii="Calibri" w:eastAsia="Calibri" w:hAnsi="Calibri"/>
                <w:sz w:val="20"/>
                <w:szCs w:val="20"/>
              </w:rPr>
            </w:pPr>
          </w:p>
        </w:tc>
        <w:tc>
          <w:tcPr>
            <w:tcW w:w="333" w:type="dxa"/>
            <w:tcBorders>
              <w:top w:val="nil"/>
              <w:left w:val="single" w:sz="4" w:space="0" w:color="BFBFBF" w:themeColor="background1" w:themeShade="BF"/>
              <w:bottom w:val="nil"/>
              <w:right w:val="single" w:sz="4" w:space="0" w:color="BFBFBF" w:themeColor="background1" w:themeShade="BF"/>
            </w:tcBorders>
            <w:vAlign w:val="center"/>
          </w:tcPr>
          <w:p w14:paraId="53A8EB0E" w14:textId="77777777" w:rsidR="00044053" w:rsidRPr="00A90290" w:rsidRDefault="00044053" w:rsidP="00044053">
            <w:pPr>
              <w:spacing w:after="0" w:line="240" w:lineRule="auto"/>
              <w:contextualSpacing/>
              <w:jc w:val="center"/>
              <w:rPr>
                <w:rFonts w:ascii="Calibri" w:eastAsia="Calibri" w:hAnsi="Calibri"/>
                <w:sz w:val="20"/>
                <w:szCs w:val="20"/>
              </w:rPr>
            </w:pPr>
            <w:r w:rsidRPr="00A90290">
              <w:rPr>
                <w:rFonts w:ascii="Calibri" w:eastAsia="Calibri" w:hAnsi="Calibri"/>
                <w:sz w:val="20"/>
                <w:szCs w:val="20"/>
              </w:rPr>
              <w:t>P</w:t>
            </w:r>
          </w:p>
        </w:tc>
        <w:tc>
          <w:tcPr>
            <w:tcW w:w="333" w:type="dxa"/>
            <w:tcBorders>
              <w:top w:val="nil"/>
              <w:left w:val="single" w:sz="4" w:space="0" w:color="BFBFBF" w:themeColor="background1" w:themeShade="BF"/>
              <w:bottom w:val="nil"/>
              <w:right w:val="single" w:sz="4" w:space="0" w:color="BFBFBF" w:themeColor="background1" w:themeShade="BF"/>
            </w:tcBorders>
          </w:tcPr>
          <w:p w14:paraId="124E4A49" w14:textId="77777777" w:rsidR="00044053" w:rsidRPr="00A90290" w:rsidRDefault="00044053" w:rsidP="00044053">
            <w:pPr>
              <w:spacing w:after="0" w:line="240" w:lineRule="auto"/>
              <w:contextualSpacing/>
              <w:jc w:val="center"/>
              <w:rPr>
                <w:rFonts w:ascii="Calibri" w:eastAsia="Calibri" w:hAnsi="Calibri"/>
                <w:sz w:val="20"/>
                <w:szCs w:val="20"/>
              </w:rPr>
            </w:pPr>
          </w:p>
        </w:tc>
        <w:tc>
          <w:tcPr>
            <w:tcW w:w="333" w:type="dxa"/>
            <w:tcBorders>
              <w:top w:val="nil"/>
              <w:left w:val="single" w:sz="4" w:space="0" w:color="BFBFBF" w:themeColor="background1" w:themeShade="BF"/>
              <w:bottom w:val="nil"/>
              <w:right w:val="single" w:sz="4" w:space="0" w:color="BFBFBF" w:themeColor="background1" w:themeShade="BF"/>
            </w:tcBorders>
          </w:tcPr>
          <w:p w14:paraId="60848FF6" w14:textId="77777777" w:rsidR="00044053" w:rsidRPr="00A90290" w:rsidRDefault="00044053" w:rsidP="00044053">
            <w:pPr>
              <w:spacing w:after="0" w:line="240" w:lineRule="auto"/>
              <w:contextualSpacing/>
              <w:jc w:val="center"/>
              <w:rPr>
                <w:rFonts w:ascii="Calibri" w:eastAsia="Calibri" w:hAnsi="Calibri"/>
                <w:sz w:val="20"/>
                <w:szCs w:val="20"/>
              </w:rPr>
            </w:pPr>
          </w:p>
        </w:tc>
        <w:tc>
          <w:tcPr>
            <w:tcW w:w="333" w:type="dxa"/>
            <w:tcBorders>
              <w:top w:val="nil"/>
              <w:left w:val="single" w:sz="4" w:space="0" w:color="BFBFBF" w:themeColor="background1" w:themeShade="BF"/>
              <w:bottom w:val="nil"/>
              <w:right w:val="single" w:sz="4" w:space="0" w:color="BFBFBF" w:themeColor="background1" w:themeShade="BF"/>
            </w:tcBorders>
            <w:vAlign w:val="center"/>
          </w:tcPr>
          <w:p w14:paraId="5893A81B" w14:textId="77777777" w:rsidR="00044053" w:rsidRPr="00A90290" w:rsidRDefault="00044053" w:rsidP="00044053">
            <w:pPr>
              <w:spacing w:after="0" w:line="240" w:lineRule="auto"/>
              <w:contextualSpacing/>
              <w:jc w:val="center"/>
              <w:rPr>
                <w:rFonts w:ascii="Calibri" w:eastAsia="Calibri" w:hAnsi="Calibri"/>
                <w:sz w:val="20"/>
                <w:szCs w:val="20"/>
              </w:rPr>
            </w:pPr>
          </w:p>
        </w:tc>
        <w:tc>
          <w:tcPr>
            <w:tcW w:w="3105" w:type="dxa"/>
            <w:tcBorders>
              <w:top w:val="nil"/>
              <w:left w:val="single" w:sz="4" w:space="0" w:color="BFBFBF" w:themeColor="background1" w:themeShade="BF"/>
              <w:bottom w:val="nil"/>
              <w:right w:val="single" w:sz="4" w:space="0" w:color="A6A6A6"/>
            </w:tcBorders>
            <w:tcMar>
              <w:left w:w="58" w:type="dxa"/>
              <w:right w:w="58" w:type="dxa"/>
            </w:tcMar>
            <w:vAlign w:val="center"/>
          </w:tcPr>
          <w:p w14:paraId="33A5088C" w14:textId="77777777" w:rsidR="00044053" w:rsidRPr="00A90290" w:rsidRDefault="00044053" w:rsidP="00044053">
            <w:pPr>
              <w:spacing w:after="0" w:line="240" w:lineRule="auto"/>
              <w:contextualSpacing/>
              <w:rPr>
                <w:rFonts w:ascii="Calibri" w:eastAsia="Calibri" w:hAnsi="Calibri"/>
                <w:sz w:val="20"/>
                <w:szCs w:val="20"/>
              </w:rPr>
            </w:pPr>
            <w:r w:rsidRPr="00A90290">
              <w:rPr>
                <w:rFonts w:ascii="Calibri" w:eastAsia="Calibri" w:hAnsi="Calibri"/>
                <w:sz w:val="20"/>
                <w:szCs w:val="20"/>
              </w:rPr>
              <w:t>Site Fax Number</w:t>
            </w:r>
          </w:p>
        </w:tc>
      </w:tr>
      <w:tr w:rsidR="00044053" w:rsidRPr="00A90290" w14:paraId="3DAE091D" w14:textId="77777777" w:rsidTr="003049C2">
        <w:trPr>
          <w:cantSplit/>
          <w:jc w:val="center"/>
        </w:trPr>
        <w:tc>
          <w:tcPr>
            <w:tcW w:w="296" w:type="dxa"/>
            <w:tcBorders>
              <w:top w:val="nil"/>
              <w:left w:val="single" w:sz="4" w:space="0" w:color="BFBFBF"/>
              <w:bottom w:val="single" w:sz="4" w:space="0" w:color="BFBFBF" w:themeColor="background1" w:themeShade="BF"/>
              <w:right w:val="single" w:sz="4" w:space="0" w:color="BFBFBF" w:themeColor="background1" w:themeShade="BF"/>
            </w:tcBorders>
            <w:vAlign w:val="center"/>
          </w:tcPr>
          <w:p w14:paraId="575F30F5" w14:textId="77777777" w:rsidR="00044053" w:rsidRPr="00A90290" w:rsidRDefault="00044053" w:rsidP="00044053">
            <w:pPr>
              <w:spacing w:after="0" w:line="240" w:lineRule="auto"/>
              <w:contextualSpacing/>
              <w:jc w:val="center"/>
              <w:rPr>
                <w:rFonts w:ascii="Calibri" w:eastAsia="Calibri" w:hAnsi="Calibri"/>
                <w:sz w:val="20"/>
                <w:szCs w:val="20"/>
              </w:rPr>
            </w:pPr>
            <w:r w:rsidRPr="00A90290">
              <w:rPr>
                <w:rFonts w:ascii="Calibri" w:eastAsia="Calibri" w:hAnsi="Calibri"/>
                <w:sz w:val="20"/>
                <w:szCs w:val="20"/>
              </w:rPr>
              <w:sym w:font="Wingdings" w:char="F0FC"/>
            </w:r>
          </w:p>
        </w:tc>
        <w:tc>
          <w:tcPr>
            <w:tcW w:w="296" w:type="dxa"/>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9E608A2" w14:textId="77777777" w:rsidR="00044053" w:rsidRPr="00A90290" w:rsidRDefault="00044053" w:rsidP="00044053">
            <w:pPr>
              <w:spacing w:after="0" w:line="240" w:lineRule="auto"/>
              <w:contextualSpacing/>
              <w:jc w:val="center"/>
              <w:rPr>
                <w:rFonts w:ascii="Calibri" w:eastAsia="Calibri" w:hAnsi="Calibri"/>
                <w:sz w:val="20"/>
                <w:szCs w:val="20"/>
              </w:rPr>
            </w:pPr>
          </w:p>
        </w:tc>
        <w:tc>
          <w:tcPr>
            <w:tcW w:w="297" w:type="dxa"/>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tcPr>
          <w:p w14:paraId="08E622B2" w14:textId="77777777" w:rsidR="00044053" w:rsidRPr="00A90290" w:rsidRDefault="00044053" w:rsidP="00044053">
            <w:pPr>
              <w:spacing w:after="0" w:line="240" w:lineRule="auto"/>
              <w:contextualSpacing/>
              <w:jc w:val="center"/>
              <w:rPr>
                <w:rFonts w:ascii="Calibri" w:eastAsia="Calibri" w:hAnsi="Calibri"/>
                <w:sz w:val="20"/>
                <w:szCs w:val="20"/>
              </w:rPr>
            </w:pPr>
          </w:p>
        </w:tc>
        <w:tc>
          <w:tcPr>
            <w:tcW w:w="297" w:type="dxa"/>
            <w:gridSpan w:val="2"/>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tcPr>
          <w:p w14:paraId="7FCDB33E" w14:textId="77777777" w:rsidR="00044053" w:rsidRPr="00A90290" w:rsidRDefault="00044053" w:rsidP="00044053">
            <w:pPr>
              <w:spacing w:after="0" w:line="240" w:lineRule="auto"/>
              <w:contextualSpacing/>
              <w:jc w:val="center"/>
              <w:rPr>
                <w:rFonts w:ascii="Calibri" w:eastAsia="Calibri" w:hAnsi="Calibri"/>
                <w:sz w:val="20"/>
                <w:szCs w:val="20"/>
              </w:rPr>
            </w:pPr>
          </w:p>
        </w:tc>
        <w:tc>
          <w:tcPr>
            <w:tcW w:w="296" w:type="dxa"/>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16254A7" w14:textId="77777777" w:rsidR="00044053" w:rsidRPr="00A90290" w:rsidRDefault="00044053" w:rsidP="00044053">
            <w:pPr>
              <w:spacing w:after="0" w:line="240" w:lineRule="auto"/>
              <w:contextualSpacing/>
              <w:jc w:val="center"/>
              <w:rPr>
                <w:rFonts w:ascii="Calibri" w:eastAsia="Calibri" w:hAnsi="Calibri"/>
                <w:sz w:val="20"/>
                <w:szCs w:val="20"/>
              </w:rPr>
            </w:pPr>
          </w:p>
        </w:tc>
        <w:tc>
          <w:tcPr>
            <w:tcW w:w="3004" w:type="dxa"/>
            <w:tcBorders>
              <w:top w:val="nil"/>
              <w:left w:val="single" w:sz="4" w:space="0" w:color="BFBFBF" w:themeColor="background1" w:themeShade="BF"/>
              <w:bottom w:val="single" w:sz="4" w:space="0" w:color="BFBFBF" w:themeColor="background1" w:themeShade="BF"/>
              <w:right w:val="single" w:sz="4" w:space="0" w:color="A6A6A6"/>
            </w:tcBorders>
            <w:tcMar>
              <w:left w:w="58" w:type="dxa"/>
            </w:tcMar>
            <w:vAlign w:val="center"/>
          </w:tcPr>
          <w:p w14:paraId="0456395A" w14:textId="77777777" w:rsidR="00044053" w:rsidRPr="00A90290" w:rsidRDefault="00044053" w:rsidP="00044053">
            <w:pPr>
              <w:spacing w:after="0" w:line="240" w:lineRule="auto"/>
              <w:ind w:left="191"/>
              <w:contextualSpacing/>
              <w:rPr>
                <w:rFonts w:ascii="Calibri" w:eastAsia="Calibri" w:hAnsi="Calibri"/>
                <w:sz w:val="20"/>
                <w:szCs w:val="20"/>
              </w:rPr>
            </w:pPr>
            <w:r w:rsidRPr="00A90290">
              <w:rPr>
                <w:rFonts w:ascii="Calibri" w:eastAsia="Calibri" w:hAnsi="Calibri"/>
                <w:sz w:val="20"/>
                <w:szCs w:val="20"/>
              </w:rPr>
              <w:t>Active or Inactive License</w:t>
            </w:r>
          </w:p>
        </w:tc>
        <w:tc>
          <w:tcPr>
            <w:tcW w:w="325" w:type="dxa"/>
            <w:tcBorders>
              <w:top w:val="nil"/>
              <w:left w:val="single" w:sz="4" w:space="0" w:color="A6A6A6"/>
              <w:bottom w:val="nil"/>
              <w:right w:val="single" w:sz="4" w:space="0" w:color="A6A6A6"/>
            </w:tcBorders>
          </w:tcPr>
          <w:p w14:paraId="7AE2EB63" w14:textId="77777777" w:rsidR="00044053" w:rsidRPr="00A90290" w:rsidRDefault="00044053" w:rsidP="00044053">
            <w:pPr>
              <w:spacing w:after="0" w:line="240" w:lineRule="auto"/>
              <w:contextualSpacing/>
              <w:jc w:val="center"/>
              <w:rPr>
                <w:rFonts w:ascii="Calibri" w:eastAsia="Calibri" w:hAnsi="Calibri"/>
                <w:sz w:val="20"/>
                <w:szCs w:val="20"/>
              </w:rPr>
            </w:pPr>
          </w:p>
        </w:tc>
        <w:tc>
          <w:tcPr>
            <w:tcW w:w="333" w:type="dxa"/>
            <w:tcBorders>
              <w:top w:val="nil"/>
              <w:left w:val="single" w:sz="4" w:space="0" w:color="A6A6A6"/>
              <w:bottom w:val="nil"/>
              <w:right w:val="single" w:sz="4" w:space="0" w:color="BFBFBF" w:themeColor="background1" w:themeShade="BF"/>
            </w:tcBorders>
            <w:vAlign w:val="center"/>
          </w:tcPr>
          <w:p w14:paraId="6E6D2FEB" w14:textId="77777777" w:rsidR="00044053" w:rsidRPr="00A90290" w:rsidRDefault="00044053" w:rsidP="00044053">
            <w:pPr>
              <w:spacing w:after="0" w:line="240" w:lineRule="auto"/>
              <w:contextualSpacing/>
              <w:jc w:val="center"/>
              <w:rPr>
                <w:rFonts w:ascii="Calibri" w:eastAsia="Calibri" w:hAnsi="Calibri"/>
                <w:sz w:val="20"/>
                <w:szCs w:val="20"/>
              </w:rPr>
            </w:pPr>
          </w:p>
        </w:tc>
        <w:tc>
          <w:tcPr>
            <w:tcW w:w="333" w:type="dxa"/>
            <w:tcBorders>
              <w:top w:val="nil"/>
              <w:left w:val="single" w:sz="4" w:space="0" w:color="BFBFBF" w:themeColor="background1" w:themeShade="BF"/>
              <w:bottom w:val="nil"/>
              <w:right w:val="single" w:sz="4" w:space="0" w:color="BFBFBF" w:themeColor="background1" w:themeShade="BF"/>
            </w:tcBorders>
            <w:vAlign w:val="center"/>
          </w:tcPr>
          <w:p w14:paraId="6DD44D6B" w14:textId="77777777" w:rsidR="00044053" w:rsidRPr="00A90290" w:rsidRDefault="00044053" w:rsidP="00044053">
            <w:pPr>
              <w:spacing w:after="0" w:line="240" w:lineRule="auto"/>
              <w:contextualSpacing/>
              <w:jc w:val="center"/>
              <w:rPr>
                <w:rFonts w:ascii="Calibri" w:eastAsia="Calibri" w:hAnsi="Calibri"/>
                <w:sz w:val="20"/>
                <w:szCs w:val="20"/>
              </w:rPr>
            </w:pPr>
          </w:p>
        </w:tc>
        <w:tc>
          <w:tcPr>
            <w:tcW w:w="333" w:type="dxa"/>
            <w:tcBorders>
              <w:top w:val="nil"/>
              <w:left w:val="single" w:sz="4" w:space="0" w:color="BFBFBF" w:themeColor="background1" w:themeShade="BF"/>
              <w:bottom w:val="nil"/>
              <w:right w:val="single" w:sz="4" w:space="0" w:color="BFBFBF" w:themeColor="background1" w:themeShade="BF"/>
            </w:tcBorders>
          </w:tcPr>
          <w:p w14:paraId="04AAF63D" w14:textId="77777777" w:rsidR="00044053" w:rsidRPr="00A90290" w:rsidRDefault="00044053" w:rsidP="00044053">
            <w:pPr>
              <w:spacing w:after="0" w:line="240" w:lineRule="auto"/>
              <w:contextualSpacing/>
              <w:jc w:val="center"/>
              <w:rPr>
                <w:rFonts w:ascii="Calibri" w:eastAsia="Calibri" w:hAnsi="Calibri"/>
                <w:sz w:val="20"/>
                <w:szCs w:val="20"/>
              </w:rPr>
            </w:pPr>
          </w:p>
        </w:tc>
        <w:tc>
          <w:tcPr>
            <w:tcW w:w="333" w:type="dxa"/>
            <w:tcBorders>
              <w:top w:val="nil"/>
              <w:left w:val="single" w:sz="4" w:space="0" w:color="BFBFBF" w:themeColor="background1" w:themeShade="BF"/>
              <w:bottom w:val="nil"/>
              <w:right w:val="single" w:sz="4" w:space="0" w:color="BFBFBF" w:themeColor="background1" w:themeShade="BF"/>
            </w:tcBorders>
          </w:tcPr>
          <w:p w14:paraId="2DB53916" w14:textId="77777777" w:rsidR="00044053" w:rsidRPr="00A90290" w:rsidRDefault="00044053" w:rsidP="00044053">
            <w:pPr>
              <w:spacing w:after="0" w:line="240" w:lineRule="auto"/>
              <w:contextualSpacing/>
              <w:jc w:val="center"/>
              <w:rPr>
                <w:rFonts w:ascii="Calibri" w:eastAsia="Calibri" w:hAnsi="Calibri"/>
                <w:sz w:val="20"/>
                <w:szCs w:val="20"/>
              </w:rPr>
            </w:pPr>
          </w:p>
        </w:tc>
        <w:tc>
          <w:tcPr>
            <w:tcW w:w="333" w:type="dxa"/>
            <w:tcBorders>
              <w:top w:val="nil"/>
              <w:left w:val="single" w:sz="4" w:space="0" w:color="BFBFBF" w:themeColor="background1" w:themeShade="BF"/>
              <w:bottom w:val="nil"/>
              <w:right w:val="single" w:sz="4" w:space="0" w:color="BFBFBF" w:themeColor="background1" w:themeShade="BF"/>
            </w:tcBorders>
            <w:vAlign w:val="center"/>
          </w:tcPr>
          <w:p w14:paraId="1C5BB9F1" w14:textId="77777777" w:rsidR="00044053" w:rsidRPr="00A90290" w:rsidRDefault="00044053" w:rsidP="00044053">
            <w:pPr>
              <w:spacing w:after="0" w:line="240" w:lineRule="auto"/>
              <w:contextualSpacing/>
              <w:jc w:val="center"/>
              <w:rPr>
                <w:rFonts w:ascii="Calibri" w:eastAsia="Calibri" w:hAnsi="Calibri"/>
                <w:sz w:val="20"/>
                <w:szCs w:val="20"/>
              </w:rPr>
            </w:pPr>
            <w:r w:rsidRPr="00A90290">
              <w:rPr>
                <w:rFonts w:ascii="Wingdings" w:eastAsia="Calibri" w:hAnsi="Wingdings"/>
                <w:sz w:val="20"/>
                <w:szCs w:val="20"/>
              </w:rPr>
              <w:t></w:t>
            </w:r>
          </w:p>
        </w:tc>
        <w:tc>
          <w:tcPr>
            <w:tcW w:w="3105" w:type="dxa"/>
            <w:tcBorders>
              <w:top w:val="nil"/>
              <w:left w:val="single" w:sz="4" w:space="0" w:color="BFBFBF" w:themeColor="background1" w:themeShade="BF"/>
              <w:bottom w:val="nil"/>
              <w:right w:val="single" w:sz="4" w:space="0" w:color="A6A6A6"/>
            </w:tcBorders>
            <w:tcMar>
              <w:left w:w="58" w:type="dxa"/>
              <w:right w:w="58" w:type="dxa"/>
            </w:tcMar>
            <w:vAlign w:val="center"/>
          </w:tcPr>
          <w:p w14:paraId="05F907D4" w14:textId="77777777" w:rsidR="00044053" w:rsidRPr="00A90290" w:rsidRDefault="00044053" w:rsidP="00044053">
            <w:pPr>
              <w:spacing w:after="0" w:line="240" w:lineRule="auto"/>
              <w:contextualSpacing/>
              <w:rPr>
                <w:rFonts w:ascii="Calibri" w:eastAsia="Calibri" w:hAnsi="Calibri"/>
                <w:sz w:val="20"/>
                <w:szCs w:val="20"/>
              </w:rPr>
            </w:pPr>
            <w:r w:rsidRPr="00A90290">
              <w:rPr>
                <w:rFonts w:ascii="Calibri" w:eastAsia="Calibri" w:hAnsi="Calibri"/>
                <w:sz w:val="20"/>
                <w:szCs w:val="20"/>
              </w:rPr>
              <w:t>Website URL</w:t>
            </w:r>
          </w:p>
        </w:tc>
      </w:tr>
      <w:tr w:rsidR="00044053" w:rsidRPr="00A90290" w14:paraId="4D0E0417" w14:textId="77777777" w:rsidTr="003049C2">
        <w:trPr>
          <w:cantSplit/>
          <w:jc w:val="center"/>
        </w:trPr>
        <w:tc>
          <w:tcPr>
            <w:tcW w:w="296" w:type="dxa"/>
            <w:tcBorders>
              <w:top w:val="single" w:sz="4" w:space="0" w:color="BFBFBF" w:themeColor="background1" w:themeShade="BF"/>
              <w:left w:val="single" w:sz="4" w:space="0" w:color="BFBFBF"/>
              <w:bottom w:val="nil"/>
              <w:right w:val="single" w:sz="4" w:space="0" w:color="BFBFBF" w:themeColor="background1" w:themeShade="BF"/>
            </w:tcBorders>
            <w:vAlign w:val="center"/>
          </w:tcPr>
          <w:p w14:paraId="58A060BF" w14:textId="77777777" w:rsidR="00044053" w:rsidRPr="00A90290" w:rsidRDefault="00044053" w:rsidP="00044053">
            <w:pPr>
              <w:spacing w:after="0" w:line="240" w:lineRule="auto"/>
              <w:contextualSpacing/>
              <w:jc w:val="center"/>
              <w:rPr>
                <w:rFonts w:ascii="Calibri" w:eastAsia="Calibri" w:hAnsi="Calibri"/>
                <w:sz w:val="20"/>
                <w:szCs w:val="20"/>
              </w:rPr>
            </w:pPr>
          </w:p>
        </w:tc>
        <w:tc>
          <w:tcPr>
            <w:tcW w:w="296" w:type="dxa"/>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vAlign w:val="center"/>
          </w:tcPr>
          <w:p w14:paraId="1BAC569B" w14:textId="77777777" w:rsidR="00044053" w:rsidRPr="00A90290" w:rsidRDefault="00044053" w:rsidP="00044053">
            <w:pPr>
              <w:spacing w:after="0" w:line="240" w:lineRule="auto"/>
              <w:contextualSpacing/>
              <w:jc w:val="center"/>
              <w:rPr>
                <w:rFonts w:ascii="Calibri" w:eastAsia="Calibri" w:hAnsi="Calibri"/>
                <w:sz w:val="20"/>
                <w:szCs w:val="20"/>
              </w:rPr>
            </w:pPr>
          </w:p>
        </w:tc>
        <w:tc>
          <w:tcPr>
            <w:tcW w:w="297" w:type="dxa"/>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tcPr>
          <w:p w14:paraId="3D833C45" w14:textId="77777777" w:rsidR="00044053" w:rsidRPr="00A90290" w:rsidRDefault="00044053" w:rsidP="00044053">
            <w:pPr>
              <w:spacing w:after="0" w:line="240" w:lineRule="auto"/>
              <w:contextualSpacing/>
              <w:jc w:val="center"/>
              <w:rPr>
                <w:rFonts w:ascii="Calibri" w:eastAsia="Calibri" w:hAnsi="Calibri"/>
                <w:sz w:val="20"/>
                <w:szCs w:val="20"/>
              </w:rPr>
            </w:pPr>
            <w:r w:rsidRPr="00A90290">
              <w:rPr>
                <w:rFonts w:ascii="Calibri" w:eastAsia="Calibri" w:hAnsi="Calibri"/>
                <w:sz w:val="20"/>
                <w:szCs w:val="20"/>
              </w:rPr>
              <w:sym w:font="Wingdings" w:char="F0FC"/>
            </w:r>
          </w:p>
        </w:tc>
        <w:tc>
          <w:tcPr>
            <w:tcW w:w="297" w:type="dxa"/>
            <w:gridSpan w:val="2"/>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tcPr>
          <w:p w14:paraId="6EABF33D" w14:textId="77777777" w:rsidR="00044053" w:rsidRPr="00A90290" w:rsidRDefault="00044053" w:rsidP="00044053">
            <w:pPr>
              <w:spacing w:after="0" w:line="240" w:lineRule="auto"/>
              <w:contextualSpacing/>
              <w:jc w:val="center"/>
              <w:rPr>
                <w:rFonts w:ascii="Calibri" w:eastAsia="Calibri" w:hAnsi="Calibri"/>
                <w:sz w:val="20"/>
                <w:szCs w:val="20"/>
              </w:rPr>
            </w:pPr>
          </w:p>
        </w:tc>
        <w:tc>
          <w:tcPr>
            <w:tcW w:w="296" w:type="dxa"/>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vAlign w:val="center"/>
          </w:tcPr>
          <w:p w14:paraId="559F52A3" w14:textId="77777777" w:rsidR="00044053" w:rsidRPr="00A90290" w:rsidRDefault="00044053" w:rsidP="00044053">
            <w:pPr>
              <w:spacing w:after="0" w:line="240" w:lineRule="auto"/>
              <w:contextualSpacing/>
              <w:jc w:val="center"/>
              <w:rPr>
                <w:rFonts w:ascii="Calibri" w:eastAsia="Calibri" w:hAnsi="Calibri"/>
                <w:sz w:val="20"/>
                <w:szCs w:val="20"/>
              </w:rPr>
            </w:pPr>
          </w:p>
        </w:tc>
        <w:tc>
          <w:tcPr>
            <w:tcW w:w="3004" w:type="dxa"/>
            <w:tcBorders>
              <w:top w:val="single" w:sz="4" w:space="0" w:color="BFBFBF" w:themeColor="background1" w:themeShade="BF"/>
              <w:left w:val="single" w:sz="4" w:space="0" w:color="BFBFBF" w:themeColor="background1" w:themeShade="BF"/>
              <w:bottom w:val="nil"/>
              <w:right w:val="single" w:sz="4" w:space="0" w:color="A6A6A6"/>
            </w:tcBorders>
            <w:tcMar>
              <w:left w:w="58" w:type="dxa"/>
            </w:tcMar>
            <w:vAlign w:val="center"/>
          </w:tcPr>
          <w:p w14:paraId="5C320B35" w14:textId="77777777" w:rsidR="00044053" w:rsidRPr="00A90290" w:rsidRDefault="00044053" w:rsidP="00044053">
            <w:pPr>
              <w:spacing w:after="0" w:line="240" w:lineRule="auto"/>
              <w:contextualSpacing/>
              <w:rPr>
                <w:rFonts w:ascii="Calibri" w:eastAsia="Calibri" w:hAnsi="Calibri"/>
                <w:sz w:val="20"/>
                <w:szCs w:val="20"/>
              </w:rPr>
            </w:pPr>
            <w:r w:rsidRPr="00A90290">
              <w:rPr>
                <w:rFonts w:ascii="Calibri" w:eastAsia="Calibri" w:hAnsi="Calibri"/>
                <w:sz w:val="20"/>
                <w:szCs w:val="20"/>
              </w:rPr>
              <w:t>MaineCare ID Number</w:t>
            </w:r>
          </w:p>
        </w:tc>
        <w:tc>
          <w:tcPr>
            <w:tcW w:w="325" w:type="dxa"/>
            <w:tcBorders>
              <w:top w:val="nil"/>
              <w:left w:val="single" w:sz="4" w:space="0" w:color="A6A6A6"/>
              <w:bottom w:val="nil"/>
              <w:right w:val="single" w:sz="4" w:space="0" w:color="A6A6A6"/>
            </w:tcBorders>
          </w:tcPr>
          <w:p w14:paraId="06E4E1D9" w14:textId="77777777" w:rsidR="00044053" w:rsidRPr="00A90290" w:rsidRDefault="00044053" w:rsidP="00044053">
            <w:pPr>
              <w:spacing w:after="0" w:line="240" w:lineRule="auto"/>
              <w:contextualSpacing/>
              <w:jc w:val="center"/>
              <w:rPr>
                <w:rFonts w:ascii="Calibri" w:eastAsia="Calibri" w:hAnsi="Calibri"/>
                <w:sz w:val="20"/>
                <w:szCs w:val="20"/>
              </w:rPr>
            </w:pPr>
          </w:p>
        </w:tc>
        <w:tc>
          <w:tcPr>
            <w:tcW w:w="333" w:type="dxa"/>
            <w:tcBorders>
              <w:top w:val="nil"/>
              <w:left w:val="single" w:sz="4" w:space="0" w:color="A6A6A6"/>
              <w:bottom w:val="single" w:sz="4" w:space="0" w:color="BFBFBF" w:themeColor="background1" w:themeShade="BF"/>
              <w:right w:val="single" w:sz="4" w:space="0" w:color="BFBFBF" w:themeColor="background1" w:themeShade="BF"/>
            </w:tcBorders>
            <w:vAlign w:val="center"/>
          </w:tcPr>
          <w:p w14:paraId="15B90366" w14:textId="77777777" w:rsidR="00044053" w:rsidRPr="00A90290" w:rsidRDefault="00044053" w:rsidP="00044053">
            <w:pPr>
              <w:spacing w:after="0" w:line="240" w:lineRule="auto"/>
              <w:contextualSpacing/>
              <w:jc w:val="center"/>
              <w:rPr>
                <w:rFonts w:ascii="Calibri" w:eastAsia="Calibri" w:hAnsi="Calibri"/>
                <w:sz w:val="20"/>
                <w:szCs w:val="20"/>
              </w:rPr>
            </w:pPr>
          </w:p>
        </w:tc>
        <w:tc>
          <w:tcPr>
            <w:tcW w:w="333" w:type="dxa"/>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5C4110E" w14:textId="77777777" w:rsidR="00044053" w:rsidRPr="00A90290" w:rsidRDefault="00044053" w:rsidP="00044053">
            <w:pPr>
              <w:spacing w:after="0" w:line="240" w:lineRule="auto"/>
              <w:contextualSpacing/>
              <w:jc w:val="center"/>
              <w:rPr>
                <w:rFonts w:ascii="Calibri" w:eastAsia="Calibri" w:hAnsi="Calibri"/>
                <w:sz w:val="20"/>
                <w:szCs w:val="20"/>
              </w:rPr>
            </w:pPr>
            <w:r w:rsidRPr="00A90290">
              <w:rPr>
                <w:rFonts w:ascii="Calibri" w:eastAsia="Calibri" w:hAnsi="Calibri"/>
                <w:sz w:val="20"/>
                <w:szCs w:val="20"/>
              </w:rPr>
              <w:t>P</w:t>
            </w:r>
          </w:p>
        </w:tc>
        <w:tc>
          <w:tcPr>
            <w:tcW w:w="333" w:type="dxa"/>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tcPr>
          <w:p w14:paraId="7DCF3E58" w14:textId="77777777" w:rsidR="00044053" w:rsidRPr="00A90290" w:rsidRDefault="00044053" w:rsidP="00044053">
            <w:pPr>
              <w:spacing w:after="0" w:line="240" w:lineRule="auto"/>
              <w:contextualSpacing/>
              <w:jc w:val="center"/>
              <w:rPr>
                <w:rFonts w:ascii="Calibri" w:eastAsia="Calibri" w:hAnsi="Calibri"/>
                <w:sz w:val="20"/>
                <w:szCs w:val="20"/>
              </w:rPr>
            </w:pPr>
          </w:p>
        </w:tc>
        <w:tc>
          <w:tcPr>
            <w:tcW w:w="333" w:type="dxa"/>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tcPr>
          <w:p w14:paraId="1297A457" w14:textId="77777777" w:rsidR="00044053" w:rsidRPr="00A90290" w:rsidRDefault="00044053" w:rsidP="00044053">
            <w:pPr>
              <w:spacing w:after="0" w:line="240" w:lineRule="auto"/>
              <w:contextualSpacing/>
              <w:jc w:val="center"/>
              <w:rPr>
                <w:rFonts w:ascii="Calibri" w:eastAsia="Calibri" w:hAnsi="Calibri"/>
                <w:sz w:val="20"/>
                <w:szCs w:val="20"/>
              </w:rPr>
            </w:pPr>
            <w:r w:rsidRPr="00A90290">
              <w:rPr>
                <w:rFonts w:ascii="Calibri" w:eastAsia="Calibri" w:hAnsi="Calibri"/>
                <w:sz w:val="20"/>
                <w:szCs w:val="20"/>
              </w:rPr>
              <w:sym w:font="Wingdings" w:char="F0FC"/>
            </w:r>
          </w:p>
        </w:tc>
        <w:tc>
          <w:tcPr>
            <w:tcW w:w="333" w:type="dxa"/>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E886682" w14:textId="77777777" w:rsidR="00044053" w:rsidRPr="00A90290" w:rsidRDefault="00044053" w:rsidP="00044053">
            <w:pPr>
              <w:spacing w:after="0" w:line="240" w:lineRule="auto"/>
              <w:contextualSpacing/>
              <w:jc w:val="center"/>
              <w:rPr>
                <w:rFonts w:ascii="Calibri" w:eastAsia="Calibri" w:hAnsi="Calibri"/>
                <w:sz w:val="20"/>
                <w:szCs w:val="20"/>
              </w:rPr>
            </w:pPr>
          </w:p>
        </w:tc>
        <w:tc>
          <w:tcPr>
            <w:tcW w:w="3105" w:type="dxa"/>
            <w:tcBorders>
              <w:top w:val="nil"/>
              <w:left w:val="single" w:sz="4" w:space="0" w:color="BFBFBF" w:themeColor="background1" w:themeShade="BF"/>
              <w:bottom w:val="single" w:sz="4" w:space="0" w:color="BFBFBF" w:themeColor="background1" w:themeShade="BF"/>
              <w:right w:val="single" w:sz="4" w:space="0" w:color="A6A6A6"/>
            </w:tcBorders>
            <w:tcMar>
              <w:left w:w="58" w:type="dxa"/>
              <w:right w:w="58" w:type="dxa"/>
            </w:tcMar>
            <w:vAlign w:val="center"/>
          </w:tcPr>
          <w:p w14:paraId="31D17F51" w14:textId="77777777" w:rsidR="00044053" w:rsidRPr="00A90290" w:rsidRDefault="00044053" w:rsidP="00044053">
            <w:pPr>
              <w:spacing w:after="0" w:line="240" w:lineRule="auto"/>
              <w:contextualSpacing/>
              <w:rPr>
                <w:rFonts w:ascii="Calibri" w:eastAsia="Calibri" w:hAnsi="Calibri"/>
                <w:sz w:val="20"/>
                <w:szCs w:val="20"/>
              </w:rPr>
            </w:pPr>
            <w:r w:rsidRPr="00A90290">
              <w:rPr>
                <w:rFonts w:ascii="Calibri" w:eastAsia="Calibri" w:hAnsi="Calibri"/>
                <w:sz w:val="20"/>
                <w:szCs w:val="20"/>
              </w:rPr>
              <w:t>National Provider Identifier (NPI)</w:t>
            </w:r>
          </w:p>
        </w:tc>
      </w:tr>
      <w:tr w:rsidR="00044053" w:rsidRPr="00A90290" w14:paraId="243DA317" w14:textId="77777777" w:rsidTr="003049C2">
        <w:trPr>
          <w:cantSplit/>
          <w:jc w:val="center"/>
        </w:trPr>
        <w:tc>
          <w:tcPr>
            <w:tcW w:w="296" w:type="dxa"/>
            <w:tcBorders>
              <w:top w:val="nil"/>
              <w:left w:val="single" w:sz="4" w:space="0" w:color="BFBFBF"/>
              <w:bottom w:val="nil"/>
              <w:right w:val="single" w:sz="4" w:space="0" w:color="BFBFBF" w:themeColor="background1" w:themeShade="BF"/>
            </w:tcBorders>
            <w:vAlign w:val="center"/>
          </w:tcPr>
          <w:p w14:paraId="2DBFD301" w14:textId="77777777" w:rsidR="00044053" w:rsidRPr="00A90290" w:rsidRDefault="00044053" w:rsidP="00044053">
            <w:pPr>
              <w:spacing w:after="0" w:line="240" w:lineRule="auto"/>
              <w:contextualSpacing/>
              <w:jc w:val="center"/>
              <w:rPr>
                <w:rFonts w:ascii="Calibri" w:eastAsia="Calibri" w:hAnsi="Calibri"/>
                <w:sz w:val="20"/>
                <w:szCs w:val="20"/>
              </w:rPr>
            </w:pPr>
          </w:p>
        </w:tc>
        <w:tc>
          <w:tcPr>
            <w:tcW w:w="296" w:type="dxa"/>
            <w:tcBorders>
              <w:top w:val="nil"/>
              <w:left w:val="single" w:sz="4" w:space="0" w:color="BFBFBF" w:themeColor="background1" w:themeShade="BF"/>
              <w:bottom w:val="nil"/>
              <w:right w:val="single" w:sz="4" w:space="0" w:color="BFBFBF" w:themeColor="background1" w:themeShade="BF"/>
            </w:tcBorders>
            <w:vAlign w:val="center"/>
          </w:tcPr>
          <w:p w14:paraId="330E8F60" w14:textId="77777777" w:rsidR="00044053" w:rsidRPr="00A90290" w:rsidRDefault="00044053" w:rsidP="00044053">
            <w:pPr>
              <w:spacing w:after="0" w:line="240" w:lineRule="auto"/>
              <w:contextualSpacing/>
              <w:jc w:val="center"/>
              <w:rPr>
                <w:rFonts w:ascii="Calibri" w:eastAsia="Calibri" w:hAnsi="Calibri"/>
                <w:sz w:val="20"/>
                <w:szCs w:val="20"/>
              </w:rPr>
            </w:pPr>
          </w:p>
        </w:tc>
        <w:tc>
          <w:tcPr>
            <w:tcW w:w="297" w:type="dxa"/>
            <w:tcBorders>
              <w:top w:val="nil"/>
              <w:left w:val="single" w:sz="4" w:space="0" w:color="BFBFBF" w:themeColor="background1" w:themeShade="BF"/>
              <w:bottom w:val="nil"/>
              <w:right w:val="single" w:sz="4" w:space="0" w:color="BFBFBF" w:themeColor="background1" w:themeShade="BF"/>
            </w:tcBorders>
          </w:tcPr>
          <w:p w14:paraId="509F30B0" w14:textId="77777777" w:rsidR="00044053" w:rsidRPr="00A90290" w:rsidRDefault="00044053" w:rsidP="00044053">
            <w:pPr>
              <w:spacing w:after="0" w:line="240" w:lineRule="auto"/>
              <w:contextualSpacing/>
              <w:jc w:val="center"/>
              <w:rPr>
                <w:rFonts w:ascii="Calibri" w:eastAsia="Calibri" w:hAnsi="Calibri"/>
                <w:sz w:val="20"/>
                <w:szCs w:val="20"/>
              </w:rPr>
            </w:pPr>
            <w:r w:rsidRPr="00A90290">
              <w:rPr>
                <w:rFonts w:ascii="Calibri" w:eastAsia="Calibri" w:hAnsi="Calibri"/>
                <w:sz w:val="20"/>
                <w:szCs w:val="20"/>
              </w:rPr>
              <w:sym w:font="Wingdings" w:char="F0FC"/>
            </w:r>
          </w:p>
        </w:tc>
        <w:tc>
          <w:tcPr>
            <w:tcW w:w="297" w:type="dxa"/>
            <w:gridSpan w:val="2"/>
            <w:tcBorders>
              <w:top w:val="nil"/>
              <w:left w:val="single" w:sz="4" w:space="0" w:color="BFBFBF" w:themeColor="background1" w:themeShade="BF"/>
              <w:bottom w:val="nil"/>
              <w:right w:val="single" w:sz="4" w:space="0" w:color="BFBFBF" w:themeColor="background1" w:themeShade="BF"/>
            </w:tcBorders>
          </w:tcPr>
          <w:p w14:paraId="061BAF7A" w14:textId="77777777" w:rsidR="00044053" w:rsidRPr="00A90290" w:rsidRDefault="00044053" w:rsidP="00044053">
            <w:pPr>
              <w:spacing w:after="0" w:line="240" w:lineRule="auto"/>
              <w:contextualSpacing/>
              <w:jc w:val="center"/>
              <w:rPr>
                <w:rFonts w:ascii="Calibri" w:eastAsia="Calibri" w:hAnsi="Calibri"/>
                <w:sz w:val="20"/>
                <w:szCs w:val="20"/>
              </w:rPr>
            </w:pPr>
          </w:p>
        </w:tc>
        <w:tc>
          <w:tcPr>
            <w:tcW w:w="296" w:type="dxa"/>
            <w:tcBorders>
              <w:top w:val="nil"/>
              <w:left w:val="single" w:sz="4" w:space="0" w:color="BFBFBF" w:themeColor="background1" w:themeShade="BF"/>
              <w:bottom w:val="nil"/>
              <w:right w:val="single" w:sz="4" w:space="0" w:color="BFBFBF" w:themeColor="background1" w:themeShade="BF"/>
            </w:tcBorders>
            <w:vAlign w:val="center"/>
          </w:tcPr>
          <w:p w14:paraId="6F277F22" w14:textId="77777777" w:rsidR="00044053" w:rsidRPr="00A90290" w:rsidRDefault="00044053" w:rsidP="00044053">
            <w:pPr>
              <w:spacing w:after="0" w:line="240" w:lineRule="auto"/>
              <w:contextualSpacing/>
              <w:jc w:val="center"/>
              <w:rPr>
                <w:rFonts w:ascii="Calibri" w:eastAsia="Calibri" w:hAnsi="Calibri"/>
                <w:sz w:val="20"/>
                <w:szCs w:val="20"/>
              </w:rPr>
            </w:pPr>
          </w:p>
        </w:tc>
        <w:tc>
          <w:tcPr>
            <w:tcW w:w="3004" w:type="dxa"/>
            <w:tcBorders>
              <w:top w:val="nil"/>
              <w:left w:val="single" w:sz="4" w:space="0" w:color="BFBFBF" w:themeColor="background1" w:themeShade="BF"/>
              <w:bottom w:val="nil"/>
              <w:right w:val="single" w:sz="4" w:space="0" w:color="A6A6A6"/>
            </w:tcBorders>
            <w:tcMar>
              <w:left w:w="58" w:type="dxa"/>
            </w:tcMar>
            <w:vAlign w:val="center"/>
          </w:tcPr>
          <w:p w14:paraId="594534CF" w14:textId="77777777" w:rsidR="00044053" w:rsidRPr="00A90290" w:rsidRDefault="00044053" w:rsidP="00044053">
            <w:pPr>
              <w:spacing w:after="0" w:line="240" w:lineRule="auto"/>
              <w:contextualSpacing/>
              <w:rPr>
                <w:rFonts w:ascii="Calibri" w:eastAsia="Calibri" w:hAnsi="Calibri"/>
                <w:sz w:val="20"/>
                <w:szCs w:val="20"/>
              </w:rPr>
            </w:pPr>
            <w:r w:rsidRPr="00A90290">
              <w:rPr>
                <w:rFonts w:ascii="Calibri" w:eastAsia="Calibri" w:hAnsi="Calibri"/>
                <w:sz w:val="20"/>
                <w:szCs w:val="20"/>
              </w:rPr>
              <w:t>Medicare Provider Number</w:t>
            </w:r>
          </w:p>
        </w:tc>
        <w:tc>
          <w:tcPr>
            <w:tcW w:w="325" w:type="dxa"/>
            <w:tcBorders>
              <w:top w:val="nil"/>
              <w:left w:val="single" w:sz="4" w:space="0" w:color="A6A6A6"/>
              <w:bottom w:val="nil"/>
              <w:right w:val="single" w:sz="4" w:space="0" w:color="A6A6A6"/>
            </w:tcBorders>
          </w:tcPr>
          <w:p w14:paraId="4F07D3F9" w14:textId="77777777" w:rsidR="00044053" w:rsidRPr="00A90290" w:rsidRDefault="00044053" w:rsidP="00044053">
            <w:pPr>
              <w:spacing w:after="0" w:line="240" w:lineRule="auto"/>
              <w:contextualSpacing/>
              <w:jc w:val="center"/>
              <w:rPr>
                <w:rFonts w:ascii="Calibri" w:eastAsia="Calibri" w:hAnsi="Calibri"/>
                <w:sz w:val="20"/>
                <w:szCs w:val="20"/>
              </w:rPr>
            </w:pPr>
          </w:p>
        </w:tc>
        <w:tc>
          <w:tcPr>
            <w:tcW w:w="333" w:type="dxa"/>
            <w:tcBorders>
              <w:top w:val="single" w:sz="4" w:space="0" w:color="BFBFBF" w:themeColor="background1" w:themeShade="BF"/>
              <w:left w:val="single" w:sz="4" w:space="0" w:color="A6A6A6"/>
              <w:bottom w:val="nil"/>
              <w:right w:val="single" w:sz="4" w:space="0" w:color="BFBFBF" w:themeColor="background1" w:themeShade="BF"/>
            </w:tcBorders>
            <w:vAlign w:val="center"/>
          </w:tcPr>
          <w:p w14:paraId="7A5BCB13" w14:textId="77777777" w:rsidR="00044053" w:rsidRPr="00A90290" w:rsidRDefault="00044053" w:rsidP="00044053">
            <w:pPr>
              <w:spacing w:after="0" w:line="240" w:lineRule="auto"/>
              <w:contextualSpacing/>
              <w:jc w:val="center"/>
              <w:rPr>
                <w:rFonts w:ascii="Calibri" w:eastAsia="Calibri" w:hAnsi="Calibri"/>
                <w:sz w:val="20"/>
                <w:szCs w:val="20"/>
              </w:rPr>
            </w:pPr>
          </w:p>
        </w:tc>
        <w:tc>
          <w:tcPr>
            <w:tcW w:w="333" w:type="dxa"/>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vAlign w:val="center"/>
          </w:tcPr>
          <w:p w14:paraId="2E8A8D04" w14:textId="77777777" w:rsidR="00044053" w:rsidRPr="00A90290" w:rsidRDefault="00044053" w:rsidP="00044053">
            <w:pPr>
              <w:spacing w:after="0" w:line="240" w:lineRule="auto"/>
              <w:contextualSpacing/>
              <w:jc w:val="center"/>
              <w:rPr>
                <w:rFonts w:ascii="Calibri" w:eastAsia="Calibri" w:hAnsi="Calibri"/>
                <w:sz w:val="20"/>
                <w:szCs w:val="20"/>
              </w:rPr>
            </w:pPr>
          </w:p>
        </w:tc>
        <w:tc>
          <w:tcPr>
            <w:tcW w:w="333" w:type="dxa"/>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tcPr>
          <w:p w14:paraId="1450A8B3" w14:textId="77777777" w:rsidR="00044053" w:rsidRPr="00A90290" w:rsidRDefault="00044053" w:rsidP="00044053">
            <w:pPr>
              <w:spacing w:after="0" w:line="240" w:lineRule="auto"/>
              <w:contextualSpacing/>
              <w:jc w:val="center"/>
              <w:rPr>
                <w:rFonts w:ascii="Calibri" w:eastAsia="Calibri" w:hAnsi="Calibri"/>
                <w:sz w:val="20"/>
                <w:szCs w:val="20"/>
              </w:rPr>
            </w:pPr>
            <w:r w:rsidRPr="00A90290">
              <w:rPr>
                <w:rFonts w:ascii="Calibri" w:eastAsia="Calibri" w:hAnsi="Calibri"/>
                <w:sz w:val="20"/>
                <w:szCs w:val="20"/>
              </w:rPr>
              <w:t>P</w:t>
            </w:r>
          </w:p>
        </w:tc>
        <w:tc>
          <w:tcPr>
            <w:tcW w:w="333" w:type="dxa"/>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tcPr>
          <w:p w14:paraId="7564911F" w14:textId="77777777" w:rsidR="00044053" w:rsidRPr="00A90290" w:rsidRDefault="00044053" w:rsidP="00044053">
            <w:pPr>
              <w:spacing w:after="0" w:line="240" w:lineRule="auto"/>
              <w:contextualSpacing/>
              <w:jc w:val="center"/>
              <w:rPr>
                <w:rFonts w:ascii="Calibri" w:eastAsia="Calibri" w:hAnsi="Calibri"/>
                <w:sz w:val="20"/>
                <w:szCs w:val="20"/>
              </w:rPr>
            </w:pPr>
          </w:p>
        </w:tc>
        <w:tc>
          <w:tcPr>
            <w:tcW w:w="333" w:type="dxa"/>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vAlign w:val="center"/>
          </w:tcPr>
          <w:p w14:paraId="2E205803" w14:textId="77777777" w:rsidR="00044053" w:rsidRPr="00A90290" w:rsidRDefault="00044053" w:rsidP="00044053">
            <w:pPr>
              <w:spacing w:after="0" w:line="240" w:lineRule="auto"/>
              <w:contextualSpacing/>
              <w:jc w:val="center"/>
              <w:rPr>
                <w:rFonts w:ascii="Calibri" w:eastAsia="Calibri" w:hAnsi="Calibri"/>
                <w:sz w:val="20"/>
                <w:szCs w:val="20"/>
              </w:rPr>
            </w:pPr>
          </w:p>
        </w:tc>
        <w:tc>
          <w:tcPr>
            <w:tcW w:w="3105" w:type="dxa"/>
            <w:tcBorders>
              <w:top w:val="single" w:sz="4" w:space="0" w:color="BFBFBF" w:themeColor="background1" w:themeShade="BF"/>
              <w:left w:val="single" w:sz="4" w:space="0" w:color="BFBFBF" w:themeColor="background1" w:themeShade="BF"/>
              <w:bottom w:val="nil"/>
              <w:right w:val="single" w:sz="4" w:space="0" w:color="A6A6A6"/>
            </w:tcBorders>
            <w:tcMar>
              <w:left w:w="58" w:type="dxa"/>
              <w:right w:w="58" w:type="dxa"/>
            </w:tcMar>
            <w:vAlign w:val="center"/>
          </w:tcPr>
          <w:p w14:paraId="29DD2769" w14:textId="77777777" w:rsidR="00044053" w:rsidRPr="00A90290" w:rsidRDefault="00044053" w:rsidP="00044053">
            <w:pPr>
              <w:spacing w:after="0" w:line="240" w:lineRule="auto"/>
              <w:contextualSpacing/>
              <w:rPr>
                <w:rFonts w:ascii="Calibri" w:eastAsia="Calibri" w:hAnsi="Calibri"/>
                <w:sz w:val="20"/>
                <w:szCs w:val="20"/>
              </w:rPr>
            </w:pPr>
            <w:r w:rsidRPr="00A90290">
              <w:rPr>
                <w:rFonts w:ascii="Calibri" w:eastAsia="Calibri" w:hAnsi="Calibri"/>
                <w:sz w:val="20"/>
                <w:szCs w:val="20"/>
              </w:rPr>
              <w:t>Federal Tax Identification No. (TIN)</w:t>
            </w:r>
          </w:p>
        </w:tc>
      </w:tr>
      <w:tr w:rsidR="00044053" w:rsidRPr="00A90290" w14:paraId="3A15AF66" w14:textId="77777777" w:rsidTr="003049C2">
        <w:trPr>
          <w:cantSplit/>
          <w:jc w:val="center"/>
        </w:trPr>
        <w:tc>
          <w:tcPr>
            <w:tcW w:w="296" w:type="dxa"/>
            <w:tcBorders>
              <w:top w:val="nil"/>
              <w:left w:val="single" w:sz="4" w:space="0" w:color="BFBFBF"/>
              <w:bottom w:val="nil"/>
              <w:right w:val="single" w:sz="4" w:space="0" w:color="BFBFBF" w:themeColor="background1" w:themeShade="BF"/>
            </w:tcBorders>
            <w:vAlign w:val="center"/>
          </w:tcPr>
          <w:p w14:paraId="6BA668D1" w14:textId="77777777" w:rsidR="00044053" w:rsidRPr="00A90290" w:rsidRDefault="00044053" w:rsidP="00044053">
            <w:pPr>
              <w:spacing w:after="0" w:line="240" w:lineRule="auto"/>
              <w:contextualSpacing/>
              <w:jc w:val="center"/>
              <w:rPr>
                <w:rFonts w:ascii="Calibri" w:eastAsia="Calibri" w:hAnsi="Calibri"/>
                <w:sz w:val="20"/>
                <w:szCs w:val="20"/>
              </w:rPr>
            </w:pPr>
            <w:r w:rsidRPr="00A90290">
              <w:rPr>
                <w:rFonts w:ascii="Calibri" w:eastAsia="Calibri" w:hAnsi="Calibri"/>
                <w:sz w:val="20"/>
                <w:szCs w:val="20"/>
              </w:rPr>
              <w:sym w:font="Wingdings" w:char="F0FC"/>
            </w:r>
          </w:p>
        </w:tc>
        <w:tc>
          <w:tcPr>
            <w:tcW w:w="296" w:type="dxa"/>
            <w:tcBorders>
              <w:top w:val="nil"/>
              <w:left w:val="single" w:sz="4" w:space="0" w:color="BFBFBF" w:themeColor="background1" w:themeShade="BF"/>
              <w:bottom w:val="nil"/>
              <w:right w:val="single" w:sz="4" w:space="0" w:color="BFBFBF" w:themeColor="background1" w:themeShade="BF"/>
            </w:tcBorders>
            <w:vAlign w:val="center"/>
          </w:tcPr>
          <w:p w14:paraId="6A10145B" w14:textId="77777777" w:rsidR="00044053" w:rsidRPr="00A90290" w:rsidRDefault="00044053" w:rsidP="00044053">
            <w:pPr>
              <w:spacing w:after="0" w:line="240" w:lineRule="auto"/>
              <w:contextualSpacing/>
              <w:jc w:val="center"/>
              <w:rPr>
                <w:rFonts w:ascii="Calibri" w:eastAsia="Calibri" w:hAnsi="Calibri"/>
                <w:sz w:val="20"/>
                <w:szCs w:val="20"/>
              </w:rPr>
            </w:pPr>
            <w:r w:rsidRPr="00A90290">
              <w:rPr>
                <w:rFonts w:ascii="Calibri" w:eastAsia="Calibri" w:hAnsi="Calibri"/>
                <w:sz w:val="20"/>
                <w:szCs w:val="20"/>
              </w:rPr>
              <w:sym w:font="Wingdings" w:char="F0FC"/>
            </w:r>
          </w:p>
        </w:tc>
        <w:tc>
          <w:tcPr>
            <w:tcW w:w="297" w:type="dxa"/>
            <w:tcBorders>
              <w:top w:val="nil"/>
              <w:left w:val="single" w:sz="4" w:space="0" w:color="BFBFBF" w:themeColor="background1" w:themeShade="BF"/>
              <w:bottom w:val="nil"/>
              <w:right w:val="single" w:sz="4" w:space="0" w:color="BFBFBF" w:themeColor="background1" w:themeShade="BF"/>
            </w:tcBorders>
          </w:tcPr>
          <w:p w14:paraId="05E9DFC6" w14:textId="77777777" w:rsidR="00044053" w:rsidRPr="00A90290" w:rsidRDefault="00044053" w:rsidP="00044053">
            <w:pPr>
              <w:spacing w:after="0" w:line="240" w:lineRule="auto"/>
              <w:contextualSpacing/>
              <w:jc w:val="center"/>
              <w:rPr>
                <w:rFonts w:ascii="Calibri" w:eastAsia="Calibri" w:hAnsi="Calibri"/>
                <w:sz w:val="20"/>
                <w:szCs w:val="20"/>
              </w:rPr>
            </w:pPr>
          </w:p>
        </w:tc>
        <w:tc>
          <w:tcPr>
            <w:tcW w:w="297" w:type="dxa"/>
            <w:gridSpan w:val="2"/>
            <w:tcBorders>
              <w:top w:val="nil"/>
              <w:left w:val="single" w:sz="4" w:space="0" w:color="BFBFBF" w:themeColor="background1" w:themeShade="BF"/>
              <w:bottom w:val="nil"/>
              <w:right w:val="single" w:sz="4" w:space="0" w:color="BFBFBF" w:themeColor="background1" w:themeShade="BF"/>
            </w:tcBorders>
          </w:tcPr>
          <w:p w14:paraId="783A53F1" w14:textId="77777777" w:rsidR="00044053" w:rsidRPr="00A90290" w:rsidRDefault="00044053" w:rsidP="00044053">
            <w:pPr>
              <w:spacing w:after="0" w:line="240" w:lineRule="auto"/>
              <w:contextualSpacing/>
              <w:jc w:val="center"/>
              <w:rPr>
                <w:rFonts w:ascii="Calibri" w:eastAsia="Calibri" w:hAnsi="Calibri"/>
                <w:sz w:val="20"/>
                <w:szCs w:val="20"/>
              </w:rPr>
            </w:pPr>
            <w:r w:rsidRPr="00A90290">
              <w:rPr>
                <w:rFonts w:ascii="Calibri" w:eastAsia="Calibri" w:hAnsi="Calibri"/>
                <w:sz w:val="20"/>
                <w:szCs w:val="20"/>
              </w:rPr>
              <w:sym w:font="Wingdings" w:char="F0FC"/>
            </w:r>
          </w:p>
        </w:tc>
        <w:tc>
          <w:tcPr>
            <w:tcW w:w="296" w:type="dxa"/>
            <w:tcBorders>
              <w:top w:val="nil"/>
              <w:left w:val="single" w:sz="4" w:space="0" w:color="BFBFBF" w:themeColor="background1" w:themeShade="BF"/>
              <w:bottom w:val="nil"/>
              <w:right w:val="single" w:sz="4" w:space="0" w:color="BFBFBF" w:themeColor="background1" w:themeShade="BF"/>
            </w:tcBorders>
            <w:vAlign w:val="center"/>
          </w:tcPr>
          <w:p w14:paraId="70B33A69" w14:textId="77777777" w:rsidR="00044053" w:rsidRPr="00A90290" w:rsidRDefault="00044053" w:rsidP="00044053">
            <w:pPr>
              <w:spacing w:after="0" w:line="240" w:lineRule="auto"/>
              <w:contextualSpacing/>
              <w:jc w:val="center"/>
              <w:rPr>
                <w:rFonts w:ascii="Calibri" w:eastAsia="Calibri" w:hAnsi="Calibri"/>
                <w:sz w:val="20"/>
                <w:szCs w:val="20"/>
              </w:rPr>
            </w:pPr>
          </w:p>
        </w:tc>
        <w:tc>
          <w:tcPr>
            <w:tcW w:w="3004" w:type="dxa"/>
            <w:tcBorders>
              <w:top w:val="nil"/>
              <w:left w:val="single" w:sz="4" w:space="0" w:color="BFBFBF" w:themeColor="background1" w:themeShade="BF"/>
              <w:bottom w:val="nil"/>
              <w:right w:val="single" w:sz="4" w:space="0" w:color="A6A6A6"/>
            </w:tcBorders>
            <w:tcMar>
              <w:left w:w="58" w:type="dxa"/>
            </w:tcMar>
            <w:vAlign w:val="center"/>
          </w:tcPr>
          <w:p w14:paraId="26D4C3B5" w14:textId="77777777" w:rsidR="00044053" w:rsidRPr="00A90290" w:rsidRDefault="00044053" w:rsidP="00044053">
            <w:pPr>
              <w:spacing w:after="0" w:line="240" w:lineRule="auto"/>
              <w:contextualSpacing/>
              <w:rPr>
                <w:rFonts w:ascii="Calibri" w:eastAsia="Calibri" w:hAnsi="Calibri"/>
                <w:sz w:val="20"/>
                <w:szCs w:val="20"/>
              </w:rPr>
            </w:pPr>
            <w:r w:rsidRPr="00A90290">
              <w:rPr>
                <w:rFonts w:ascii="Calibri" w:eastAsia="Calibri" w:hAnsi="Calibri"/>
                <w:sz w:val="20"/>
                <w:szCs w:val="20"/>
              </w:rPr>
              <w:t>NPI Number</w:t>
            </w:r>
          </w:p>
        </w:tc>
        <w:tc>
          <w:tcPr>
            <w:tcW w:w="325" w:type="dxa"/>
            <w:tcBorders>
              <w:top w:val="nil"/>
              <w:left w:val="single" w:sz="4" w:space="0" w:color="A6A6A6"/>
              <w:bottom w:val="nil"/>
              <w:right w:val="single" w:sz="4" w:space="0" w:color="A6A6A6"/>
            </w:tcBorders>
          </w:tcPr>
          <w:p w14:paraId="4B64D071" w14:textId="77777777" w:rsidR="00044053" w:rsidRPr="00A90290" w:rsidRDefault="00044053" w:rsidP="00044053">
            <w:pPr>
              <w:spacing w:after="0" w:line="240" w:lineRule="auto"/>
              <w:contextualSpacing/>
              <w:jc w:val="center"/>
              <w:rPr>
                <w:rFonts w:ascii="Calibri" w:eastAsia="Calibri" w:hAnsi="Calibri"/>
                <w:sz w:val="20"/>
                <w:szCs w:val="20"/>
              </w:rPr>
            </w:pPr>
          </w:p>
        </w:tc>
        <w:tc>
          <w:tcPr>
            <w:tcW w:w="333" w:type="dxa"/>
            <w:tcBorders>
              <w:top w:val="nil"/>
              <w:left w:val="single" w:sz="4" w:space="0" w:color="A6A6A6"/>
              <w:bottom w:val="nil"/>
              <w:right w:val="single" w:sz="4" w:space="0" w:color="BFBFBF" w:themeColor="background1" w:themeShade="BF"/>
            </w:tcBorders>
            <w:vAlign w:val="center"/>
          </w:tcPr>
          <w:p w14:paraId="759D6925" w14:textId="77777777" w:rsidR="00044053" w:rsidRPr="00A90290" w:rsidRDefault="00044053" w:rsidP="00044053">
            <w:pPr>
              <w:spacing w:after="0" w:line="240" w:lineRule="auto"/>
              <w:contextualSpacing/>
              <w:jc w:val="center"/>
              <w:rPr>
                <w:rFonts w:ascii="Calibri" w:eastAsia="Calibri" w:hAnsi="Calibri"/>
                <w:sz w:val="20"/>
                <w:szCs w:val="20"/>
              </w:rPr>
            </w:pPr>
          </w:p>
        </w:tc>
        <w:tc>
          <w:tcPr>
            <w:tcW w:w="333" w:type="dxa"/>
            <w:tcBorders>
              <w:top w:val="nil"/>
              <w:left w:val="single" w:sz="4" w:space="0" w:color="BFBFBF" w:themeColor="background1" w:themeShade="BF"/>
              <w:bottom w:val="nil"/>
              <w:right w:val="single" w:sz="4" w:space="0" w:color="BFBFBF" w:themeColor="background1" w:themeShade="BF"/>
            </w:tcBorders>
            <w:vAlign w:val="center"/>
          </w:tcPr>
          <w:p w14:paraId="32D7B870" w14:textId="77777777" w:rsidR="00044053" w:rsidRPr="00A90290" w:rsidRDefault="00044053" w:rsidP="00044053">
            <w:pPr>
              <w:spacing w:after="0" w:line="240" w:lineRule="auto"/>
              <w:contextualSpacing/>
              <w:jc w:val="center"/>
              <w:rPr>
                <w:rFonts w:ascii="Calibri" w:eastAsia="Calibri" w:hAnsi="Calibri"/>
                <w:sz w:val="20"/>
                <w:szCs w:val="20"/>
              </w:rPr>
            </w:pPr>
          </w:p>
        </w:tc>
        <w:tc>
          <w:tcPr>
            <w:tcW w:w="333" w:type="dxa"/>
            <w:tcBorders>
              <w:top w:val="nil"/>
              <w:left w:val="single" w:sz="4" w:space="0" w:color="BFBFBF" w:themeColor="background1" w:themeShade="BF"/>
              <w:bottom w:val="nil"/>
              <w:right w:val="single" w:sz="4" w:space="0" w:color="BFBFBF" w:themeColor="background1" w:themeShade="BF"/>
            </w:tcBorders>
          </w:tcPr>
          <w:p w14:paraId="18CB6E3E" w14:textId="77777777" w:rsidR="00044053" w:rsidRPr="00A90290" w:rsidRDefault="00044053" w:rsidP="00044053">
            <w:pPr>
              <w:spacing w:after="0" w:line="240" w:lineRule="auto"/>
              <w:contextualSpacing/>
              <w:jc w:val="center"/>
              <w:rPr>
                <w:rFonts w:ascii="Calibri" w:eastAsia="Calibri" w:hAnsi="Calibri"/>
                <w:sz w:val="20"/>
                <w:szCs w:val="20"/>
              </w:rPr>
            </w:pPr>
            <w:r w:rsidRPr="00A90290">
              <w:rPr>
                <w:rFonts w:ascii="Calibri" w:eastAsia="Calibri" w:hAnsi="Calibri"/>
                <w:sz w:val="20"/>
                <w:szCs w:val="20"/>
              </w:rPr>
              <w:sym w:font="Wingdings" w:char="F0FC"/>
            </w:r>
          </w:p>
        </w:tc>
        <w:tc>
          <w:tcPr>
            <w:tcW w:w="333" w:type="dxa"/>
            <w:tcBorders>
              <w:top w:val="nil"/>
              <w:left w:val="single" w:sz="4" w:space="0" w:color="BFBFBF" w:themeColor="background1" w:themeShade="BF"/>
              <w:bottom w:val="nil"/>
              <w:right w:val="single" w:sz="4" w:space="0" w:color="BFBFBF" w:themeColor="background1" w:themeShade="BF"/>
            </w:tcBorders>
          </w:tcPr>
          <w:p w14:paraId="4F50F3EC" w14:textId="77777777" w:rsidR="00044053" w:rsidRPr="00A90290" w:rsidRDefault="00044053" w:rsidP="00044053">
            <w:pPr>
              <w:spacing w:after="0" w:line="240" w:lineRule="auto"/>
              <w:contextualSpacing/>
              <w:jc w:val="center"/>
              <w:rPr>
                <w:rFonts w:ascii="Calibri" w:eastAsia="Calibri" w:hAnsi="Calibri"/>
                <w:sz w:val="20"/>
                <w:szCs w:val="20"/>
              </w:rPr>
            </w:pPr>
          </w:p>
        </w:tc>
        <w:tc>
          <w:tcPr>
            <w:tcW w:w="333" w:type="dxa"/>
            <w:tcBorders>
              <w:top w:val="nil"/>
              <w:left w:val="single" w:sz="4" w:space="0" w:color="BFBFBF" w:themeColor="background1" w:themeShade="BF"/>
              <w:bottom w:val="nil"/>
              <w:right w:val="single" w:sz="4" w:space="0" w:color="BFBFBF" w:themeColor="background1" w:themeShade="BF"/>
            </w:tcBorders>
            <w:vAlign w:val="center"/>
          </w:tcPr>
          <w:p w14:paraId="6FAA95CC" w14:textId="77777777" w:rsidR="00044053" w:rsidRPr="00A90290" w:rsidRDefault="00044053" w:rsidP="00044053">
            <w:pPr>
              <w:spacing w:after="0" w:line="240" w:lineRule="auto"/>
              <w:contextualSpacing/>
              <w:jc w:val="center"/>
              <w:rPr>
                <w:rFonts w:ascii="Calibri" w:eastAsia="Calibri" w:hAnsi="Calibri"/>
                <w:sz w:val="20"/>
                <w:szCs w:val="20"/>
              </w:rPr>
            </w:pPr>
          </w:p>
        </w:tc>
        <w:tc>
          <w:tcPr>
            <w:tcW w:w="3105" w:type="dxa"/>
            <w:tcBorders>
              <w:top w:val="nil"/>
              <w:left w:val="single" w:sz="4" w:space="0" w:color="BFBFBF" w:themeColor="background1" w:themeShade="BF"/>
              <w:bottom w:val="nil"/>
              <w:right w:val="single" w:sz="4" w:space="0" w:color="A6A6A6"/>
            </w:tcBorders>
            <w:tcMar>
              <w:left w:w="58" w:type="dxa"/>
              <w:right w:w="58" w:type="dxa"/>
            </w:tcMar>
            <w:vAlign w:val="center"/>
          </w:tcPr>
          <w:p w14:paraId="7E41B6FB" w14:textId="77777777" w:rsidR="00044053" w:rsidRPr="00A90290" w:rsidRDefault="00044053" w:rsidP="00044053">
            <w:pPr>
              <w:spacing w:after="0" w:line="240" w:lineRule="auto"/>
              <w:contextualSpacing/>
              <w:rPr>
                <w:rFonts w:ascii="Calibri" w:eastAsia="Calibri" w:hAnsi="Calibri"/>
                <w:sz w:val="20"/>
                <w:szCs w:val="20"/>
              </w:rPr>
            </w:pPr>
            <w:r w:rsidRPr="00A90290">
              <w:rPr>
                <w:rFonts w:ascii="Calibri" w:eastAsia="Calibri" w:hAnsi="Calibri"/>
                <w:sz w:val="20"/>
                <w:szCs w:val="20"/>
              </w:rPr>
              <w:t>Site MaineCare ID</w:t>
            </w:r>
          </w:p>
        </w:tc>
      </w:tr>
      <w:tr w:rsidR="00044053" w:rsidRPr="00A90290" w14:paraId="1A4C71C9" w14:textId="77777777" w:rsidTr="003049C2">
        <w:trPr>
          <w:cantSplit/>
          <w:jc w:val="center"/>
        </w:trPr>
        <w:tc>
          <w:tcPr>
            <w:tcW w:w="296" w:type="dxa"/>
            <w:tcBorders>
              <w:top w:val="nil"/>
              <w:left w:val="single" w:sz="4" w:space="0" w:color="BFBFBF"/>
              <w:bottom w:val="nil"/>
              <w:right w:val="single" w:sz="4" w:space="0" w:color="BFBFBF" w:themeColor="background1" w:themeShade="BF"/>
            </w:tcBorders>
            <w:vAlign w:val="center"/>
          </w:tcPr>
          <w:p w14:paraId="6CF6AB67" w14:textId="77777777" w:rsidR="00044053" w:rsidRPr="00A90290" w:rsidRDefault="00044053" w:rsidP="00044053">
            <w:pPr>
              <w:spacing w:after="0" w:line="240" w:lineRule="auto"/>
              <w:contextualSpacing/>
              <w:jc w:val="center"/>
              <w:rPr>
                <w:rFonts w:ascii="Calibri" w:eastAsia="Calibri" w:hAnsi="Calibri"/>
                <w:sz w:val="20"/>
                <w:szCs w:val="20"/>
              </w:rPr>
            </w:pPr>
            <w:r w:rsidRPr="00A90290">
              <w:rPr>
                <w:rFonts w:ascii="Calibri" w:eastAsia="Calibri" w:hAnsi="Calibri"/>
                <w:sz w:val="20"/>
                <w:szCs w:val="20"/>
              </w:rPr>
              <w:sym w:font="Wingdings" w:char="F0FC"/>
            </w:r>
          </w:p>
        </w:tc>
        <w:tc>
          <w:tcPr>
            <w:tcW w:w="296" w:type="dxa"/>
            <w:tcBorders>
              <w:top w:val="nil"/>
              <w:left w:val="single" w:sz="4" w:space="0" w:color="BFBFBF" w:themeColor="background1" w:themeShade="BF"/>
              <w:bottom w:val="nil"/>
              <w:right w:val="single" w:sz="4" w:space="0" w:color="BFBFBF" w:themeColor="background1" w:themeShade="BF"/>
            </w:tcBorders>
            <w:vAlign w:val="center"/>
          </w:tcPr>
          <w:p w14:paraId="4E1A75F8" w14:textId="77777777" w:rsidR="00044053" w:rsidRPr="00A90290" w:rsidRDefault="00044053" w:rsidP="00044053">
            <w:pPr>
              <w:spacing w:after="0" w:line="240" w:lineRule="auto"/>
              <w:contextualSpacing/>
              <w:jc w:val="center"/>
              <w:rPr>
                <w:rFonts w:ascii="Calibri" w:eastAsia="Calibri" w:hAnsi="Calibri"/>
                <w:sz w:val="20"/>
                <w:szCs w:val="20"/>
              </w:rPr>
            </w:pPr>
            <w:r w:rsidRPr="00A90290">
              <w:rPr>
                <w:rFonts w:ascii="Calibri" w:eastAsia="Calibri" w:hAnsi="Calibri"/>
                <w:sz w:val="20"/>
                <w:szCs w:val="20"/>
              </w:rPr>
              <w:sym w:font="Wingdings" w:char="F0FC"/>
            </w:r>
          </w:p>
        </w:tc>
        <w:tc>
          <w:tcPr>
            <w:tcW w:w="297" w:type="dxa"/>
            <w:tcBorders>
              <w:top w:val="nil"/>
              <w:left w:val="single" w:sz="4" w:space="0" w:color="BFBFBF" w:themeColor="background1" w:themeShade="BF"/>
              <w:bottom w:val="nil"/>
              <w:right w:val="single" w:sz="4" w:space="0" w:color="BFBFBF" w:themeColor="background1" w:themeShade="BF"/>
            </w:tcBorders>
          </w:tcPr>
          <w:p w14:paraId="682C8621" w14:textId="77777777" w:rsidR="00044053" w:rsidRPr="00A90290" w:rsidRDefault="00044053" w:rsidP="00044053">
            <w:pPr>
              <w:spacing w:after="0" w:line="240" w:lineRule="auto"/>
              <w:contextualSpacing/>
              <w:jc w:val="center"/>
              <w:rPr>
                <w:rFonts w:ascii="Calibri" w:eastAsia="Calibri" w:hAnsi="Calibri"/>
                <w:sz w:val="20"/>
                <w:szCs w:val="20"/>
              </w:rPr>
            </w:pPr>
          </w:p>
        </w:tc>
        <w:tc>
          <w:tcPr>
            <w:tcW w:w="297" w:type="dxa"/>
            <w:gridSpan w:val="2"/>
            <w:tcBorders>
              <w:top w:val="nil"/>
              <w:left w:val="single" w:sz="4" w:space="0" w:color="BFBFBF" w:themeColor="background1" w:themeShade="BF"/>
              <w:bottom w:val="nil"/>
              <w:right w:val="single" w:sz="4" w:space="0" w:color="BFBFBF" w:themeColor="background1" w:themeShade="BF"/>
            </w:tcBorders>
          </w:tcPr>
          <w:p w14:paraId="0F22946E" w14:textId="77777777" w:rsidR="00044053" w:rsidRPr="00A90290" w:rsidRDefault="00044053" w:rsidP="00044053">
            <w:pPr>
              <w:spacing w:after="0" w:line="240" w:lineRule="auto"/>
              <w:contextualSpacing/>
              <w:jc w:val="center"/>
              <w:rPr>
                <w:rFonts w:ascii="Calibri" w:eastAsia="Calibri" w:hAnsi="Calibri"/>
                <w:sz w:val="20"/>
                <w:szCs w:val="20"/>
              </w:rPr>
            </w:pPr>
            <w:r w:rsidRPr="00A90290">
              <w:rPr>
                <w:rFonts w:ascii="Calibri" w:eastAsia="Calibri" w:hAnsi="Calibri"/>
                <w:sz w:val="20"/>
                <w:szCs w:val="20"/>
              </w:rPr>
              <w:sym w:font="Wingdings" w:char="F0FC"/>
            </w:r>
          </w:p>
        </w:tc>
        <w:tc>
          <w:tcPr>
            <w:tcW w:w="296" w:type="dxa"/>
            <w:tcBorders>
              <w:top w:val="nil"/>
              <w:left w:val="single" w:sz="4" w:space="0" w:color="BFBFBF" w:themeColor="background1" w:themeShade="BF"/>
              <w:bottom w:val="nil"/>
              <w:right w:val="single" w:sz="4" w:space="0" w:color="BFBFBF" w:themeColor="background1" w:themeShade="BF"/>
            </w:tcBorders>
            <w:vAlign w:val="center"/>
          </w:tcPr>
          <w:p w14:paraId="3CA4FDC7" w14:textId="77777777" w:rsidR="00044053" w:rsidRPr="00A90290" w:rsidRDefault="00044053" w:rsidP="00044053">
            <w:pPr>
              <w:spacing w:after="0" w:line="240" w:lineRule="auto"/>
              <w:contextualSpacing/>
              <w:jc w:val="center"/>
              <w:rPr>
                <w:rFonts w:ascii="Calibri" w:eastAsia="Calibri" w:hAnsi="Calibri"/>
                <w:sz w:val="20"/>
                <w:szCs w:val="20"/>
              </w:rPr>
            </w:pPr>
          </w:p>
        </w:tc>
        <w:tc>
          <w:tcPr>
            <w:tcW w:w="3004" w:type="dxa"/>
            <w:tcBorders>
              <w:top w:val="nil"/>
              <w:left w:val="single" w:sz="4" w:space="0" w:color="BFBFBF" w:themeColor="background1" w:themeShade="BF"/>
              <w:bottom w:val="nil"/>
              <w:right w:val="single" w:sz="4" w:space="0" w:color="A6A6A6"/>
            </w:tcBorders>
            <w:tcMar>
              <w:left w:w="58" w:type="dxa"/>
            </w:tcMar>
            <w:vAlign w:val="center"/>
          </w:tcPr>
          <w:p w14:paraId="20A88F84" w14:textId="77777777" w:rsidR="00044053" w:rsidRPr="00A90290" w:rsidRDefault="00044053" w:rsidP="00044053">
            <w:pPr>
              <w:spacing w:after="0" w:line="240" w:lineRule="auto"/>
              <w:contextualSpacing/>
              <w:rPr>
                <w:rFonts w:ascii="Calibri" w:eastAsia="Calibri" w:hAnsi="Calibri"/>
                <w:sz w:val="20"/>
                <w:szCs w:val="20"/>
              </w:rPr>
            </w:pPr>
            <w:r w:rsidRPr="00A90290">
              <w:rPr>
                <w:rFonts w:ascii="Calibri" w:eastAsia="Calibri" w:hAnsi="Calibri"/>
                <w:sz w:val="20"/>
                <w:szCs w:val="20"/>
              </w:rPr>
              <w:t>Provider specialties</w:t>
            </w:r>
          </w:p>
        </w:tc>
        <w:tc>
          <w:tcPr>
            <w:tcW w:w="325" w:type="dxa"/>
            <w:tcBorders>
              <w:top w:val="nil"/>
              <w:left w:val="single" w:sz="4" w:space="0" w:color="A6A6A6"/>
              <w:bottom w:val="nil"/>
              <w:right w:val="single" w:sz="4" w:space="0" w:color="A6A6A6"/>
            </w:tcBorders>
          </w:tcPr>
          <w:p w14:paraId="7D9674B8" w14:textId="77777777" w:rsidR="00044053" w:rsidRPr="00A90290" w:rsidRDefault="00044053" w:rsidP="00044053">
            <w:pPr>
              <w:spacing w:after="0" w:line="240" w:lineRule="auto"/>
              <w:contextualSpacing/>
              <w:jc w:val="center"/>
              <w:rPr>
                <w:rFonts w:ascii="Calibri" w:eastAsia="Calibri" w:hAnsi="Calibri"/>
                <w:sz w:val="20"/>
                <w:szCs w:val="20"/>
              </w:rPr>
            </w:pPr>
          </w:p>
        </w:tc>
        <w:tc>
          <w:tcPr>
            <w:tcW w:w="333" w:type="dxa"/>
            <w:tcBorders>
              <w:top w:val="nil"/>
              <w:left w:val="single" w:sz="4" w:space="0" w:color="A6A6A6"/>
              <w:bottom w:val="nil"/>
              <w:right w:val="single" w:sz="4" w:space="0" w:color="BFBFBF" w:themeColor="background1" w:themeShade="BF"/>
            </w:tcBorders>
            <w:vAlign w:val="center"/>
          </w:tcPr>
          <w:p w14:paraId="1008B8C6" w14:textId="77777777" w:rsidR="00044053" w:rsidRPr="00A90290" w:rsidRDefault="00044053" w:rsidP="00044053">
            <w:pPr>
              <w:spacing w:after="0" w:line="240" w:lineRule="auto"/>
              <w:contextualSpacing/>
              <w:jc w:val="center"/>
              <w:rPr>
                <w:rFonts w:ascii="Calibri" w:eastAsia="Calibri" w:hAnsi="Calibri"/>
                <w:sz w:val="20"/>
                <w:szCs w:val="20"/>
              </w:rPr>
            </w:pPr>
          </w:p>
        </w:tc>
        <w:tc>
          <w:tcPr>
            <w:tcW w:w="333" w:type="dxa"/>
            <w:tcBorders>
              <w:top w:val="nil"/>
              <w:left w:val="single" w:sz="4" w:space="0" w:color="BFBFBF" w:themeColor="background1" w:themeShade="BF"/>
              <w:bottom w:val="nil"/>
              <w:right w:val="single" w:sz="4" w:space="0" w:color="BFBFBF" w:themeColor="background1" w:themeShade="BF"/>
            </w:tcBorders>
            <w:vAlign w:val="center"/>
          </w:tcPr>
          <w:p w14:paraId="39A53635" w14:textId="77777777" w:rsidR="00044053" w:rsidRPr="00A90290" w:rsidRDefault="00044053" w:rsidP="00044053">
            <w:pPr>
              <w:spacing w:after="0" w:line="240" w:lineRule="auto"/>
              <w:contextualSpacing/>
              <w:jc w:val="center"/>
              <w:rPr>
                <w:rFonts w:ascii="Calibri" w:eastAsia="Calibri" w:hAnsi="Calibri"/>
                <w:sz w:val="20"/>
                <w:szCs w:val="20"/>
              </w:rPr>
            </w:pPr>
          </w:p>
        </w:tc>
        <w:tc>
          <w:tcPr>
            <w:tcW w:w="333" w:type="dxa"/>
            <w:tcBorders>
              <w:top w:val="nil"/>
              <w:left w:val="single" w:sz="4" w:space="0" w:color="BFBFBF" w:themeColor="background1" w:themeShade="BF"/>
              <w:bottom w:val="nil"/>
              <w:right w:val="single" w:sz="4" w:space="0" w:color="BFBFBF" w:themeColor="background1" w:themeShade="BF"/>
            </w:tcBorders>
          </w:tcPr>
          <w:p w14:paraId="121D6487" w14:textId="77777777" w:rsidR="00044053" w:rsidRPr="00A90290" w:rsidRDefault="00044053" w:rsidP="00044053">
            <w:pPr>
              <w:spacing w:after="0" w:line="240" w:lineRule="auto"/>
              <w:contextualSpacing/>
              <w:jc w:val="center"/>
              <w:rPr>
                <w:rFonts w:ascii="Calibri" w:eastAsia="Calibri" w:hAnsi="Calibri"/>
                <w:sz w:val="20"/>
                <w:szCs w:val="20"/>
              </w:rPr>
            </w:pPr>
            <w:r w:rsidRPr="00A90290">
              <w:rPr>
                <w:rFonts w:ascii="Calibri" w:eastAsia="Calibri" w:hAnsi="Calibri"/>
                <w:sz w:val="20"/>
                <w:szCs w:val="20"/>
              </w:rPr>
              <w:sym w:font="Wingdings" w:char="F0FC"/>
            </w:r>
          </w:p>
        </w:tc>
        <w:tc>
          <w:tcPr>
            <w:tcW w:w="333" w:type="dxa"/>
            <w:tcBorders>
              <w:top w:val="nil"/>
              <w:left w:val="single" w:sz="4" w:space="0" w:color="BFBFBF" w:themeColor="background1" w:themeShade="BF"/>
              <w:bottom w:val="nil"/>
              <w:right w:val="single" w:sz="4" w:space="0" w:color="BFBFBF" w:themeColor="background1" w:themeShade="BF"/>
            </w:tcBorders>
          </w:tcPr>
          <w:p w14:paraId="0CA63748" w14:textId="77777777" w:rsidR="00044053" w:rsidRPr="00A90290" w:rsidRDefault="00044053" w:rsidP="00044053">
            <w:pPr>
              <w:spacing w:after="0" w:line="240" w:lineRule="auto"/>
              <w:contextualSpacing/>
              <w:jc w:val="center"/>
              <w:rPr>
                <w:rFonts w:ascii="Calibri" w:eastAsia="Calibri" w:hAnsi="Calibri"/>
                <w:sz w:val="20"/>
                <w:szCs w:val="20"/>
              </w:rPr>
            </w:pPr>
          </w:p>
        </w:tc>
        <w:tc>
          <w:tcPr>
            <w:tcW w:w="333" w:type="dxa"/>
            <w:tcBorders>
              <w:top w:val="nil"/>
              <w:left w:val="single" w:sz="4" w:space="0" w:color="BFBFBF" w:themeColor="background1" w:themeShade="BF"/>
              <w:bottom w:val="nil"/>
              <w:right w:val="single" w:sz="4" w:space="0" w:color="BFBFBF" w:themeColor="background1" w:themeShade="BF"/>
            </w:tcBorders>
            <w:vAlign w:val="center"/>
          </w:tcPr>
          <w:p w14:paraId="5FA38D63" w14:textId="77777777" w:rsidR="00044053" w:rsidRPr="00A90290" w:rsidRDefault="00044053" w:rsidP="00044053">
            <w:pPr>
              <w:spacing w:after="0" w:line="240" w:lineRule="auto"/>
              <w:contextualSpacing/>
              <w:jc w:val="center"/>
              <w:rPr>
                <w:rFonts w:ascii="Calibri" w:eastAsia="Calibri" w:hAnsi="Calibri"/>
                <w:sz w:val="20"/>
                <w:szCs w:val="20"/>
              </w:rPr>
            </w:pPr>
          </w:p>
        </w:tc>
        <w:tc>
          <w:tcPr>
            <w:tcW w:w="3105" w:type="dxa"/>
            <w:tcBorders>
              <w:top w:val="nil"/>
              <w:left w:val="single" w:sz="4" w:space="0" w:color="BFBFBF" w:themeColor="background1" w:themeShade="BF"/>
              <w:bottom w:val="nil"/>
              <w:right w:val="single" w:sz="4" w:space="0" w:color="A6A6A6"/>
            </w:tcBorders>
            <w:tcMar>
              <w:left w:w="58" w:type="dxa"/>
              <w:right w:w="58" w:type="dxa"/>
            </w:tcMar>
            <w:vAlign w:val="center"/>
          </w:tcPr>
          <w:p w14:paraId="2073ECB4" w14:textId="77777777" w:rsidR="00044053" w:rsidRPr="00A90290" w:rsidRDefault="00044053" w:rsidP="00044053">
            <w:pPr>
              <w:spacing w:after="0" w:line="240" w:lineRule="auto"/>
              <w:contextualSpacing/>
              <w:rPr>
                <w:rFonts w:ascii="Calibri" w:eastAsia="Calibri" w:hAnsi="Calibri"/>
                <w:sz w:val="20"/>
                <w:szCs w:val="20"/>
              </w:rPr>
            </w:pPr>
            <w:r w:rsidRPr="00A90290">
              <w:rPr>
                <w:rFonts w:ascii="Calibri" w:eastAsia="Calibri" w:hAnsi="Calibri"/>
                <w:sz w:val="20"/>
                <w:szCs w:val="20"/>
              </w:rPr>
              <w:t>Site Medicare ID</w:t>
            </w:r>
          </w:p>
        </w:tc>
      </w:tr>
      <w:tr w:rsidR="00044053" w:rsidRPr="00A90290" w14:paraId="7472A9EC" w14:textId="77777777" w:rsidTr="003049C2">
        <w:trPr>
          <w:cantSplit/>
          <w:jc w:val="center"/>
        </w:trPr>
        <w:tc>
          <w:tcPr>
            <w:tcW w:w="296" w:type="dxa"/>
            <w:tcBorders>
              <w:top w:val="nil"/>
              <w:left w:val="single" w:sz="4" w:space="0" w:color="A6A6A6"/>
              <w:bottom w:val="nil"/>
              <w:right w:val="single" w:sz="4" w:space="0" w:color="BFBFBF" w:themeColor="background1" w:themeShade="BF"/>
            </w:tcBorders>
            <w:vAlign w:val="center"/>
          </w:tcPr>
          <w:p w14:paraId="01B5EEEF" w14:textId="77777777" w:rsidR="00044053" w:rsidRPr="00A90290" w:rsidRDefault="00044053" w:rsidP="00044053">
            <w:pPr>
              <w:spacing w:after="0" w:line="240" w:lineRule="auto"/>
              <w:contextualSpacing/>
              <w:jc w:val="center"/>
              <w:rPr>
                <w:rFonts w:ascii="Calibri" w:eastAsia="Calibri" w:hAnsi="Calibri"/>
                <w:sz w:val="20"/>
                <w:szCs w:val="20"/>
              </w:rPr>
            </w:pPr>
          </w:p>
        </w:tc>
        <w:tc>
          <w:tcPr>
            <w:tcW w:w="296" w:type="dxa"/>
            <w:tcBorders>
              <w:top w:val="nil"/>
              <w:left w:val="single" w:sz="4" w:space="0" w:color="BFBFBF" w:themeColor="background1" w:themeShade="BF"/>
              <w:bottom w:val="nil"/>
              <w:right w:val="single" w:sz="4" w:space="0" w:color="BFBFBF" w:themeColor="background1" w:themeShade="BF"/>
            </w:tcBorders>
            <w:vAlign w:val="center"/>
          </w:tcPr>
          <w:p w14:paraId="3B9C022B" w14:textId="77777777" w:rsidR="00044053" w:rsidRPr="00A90290" w:rsidRDefault="00044053" w:rsidP="00044053">
            <w:pPr>
              <w:spacing w:after="0" w:line="240" w:lineRule="auto"/>
              <w:contextualSpacing/>
              <w:jc w:val="center"/>
              <w:rPr>
                <w:rFonts w:ascii="Calibri" w:eastAsia="Calibri" w:hAnsi="Calibri"/>
                <w:sz w:val="20"/>
                <w:szCs w:val="20"/>
              </w:rPr>
            </w:pPr>
          </w:p>
        </w:tc>
        <w:tc>
          <w:tcPr>
            <w:tcW w:w="297" w:type="dxa"/>
            <w:tcBorders>
              <w:top w:val="nil"/>
              <w:left w:val="single" w:sz="4" w:space="0" w:color="BFBFBF" w:themeColor="background1" w:themeShade="BF"/>
              <w:bottom w:val="nil"/>
              <w:right w:val="single" w:sz="4" w:space="0" w:color="BFBFBF" w:themeColor="background1" w:themeShade="BF"/>
            </w:tcBorders>
          </w:tcPr>
          <w:p w14:paraId="6B0C0011" w14:textId="77777777" w:rsidR="00044053" w:rsidRPr="00A90290" w:rsidRDefault="00044053" w:rsidP="00044053">
            <w:pPr>
              <w:spacing w:after="0" w:line="240" w:lineRule="auto"/>
              <w:contextualSpacing/>
              <w:jc w:val="center"/>
              <w:rPr>
                <w:rFonts w:ascii="Calibri" w:eastAsia="Calibri" w:hAnsi="Calibri"/>
                <w:sz w:val="20"/>
                <w:szCs w:val="20"/>
              </w:rPr>
            </w:pPr>
          </w:p>
        </w:tc>
        <w:tc>
          <w:tcPr>
            <w:tcW w:w="297" w:type="dxa"/>
            <w:gridSpan w:val="2"/>
            <w:tcBorders>
              <w:top w:val="nil"/>
              <w:left w:val="single" w:sz="4" w:space="0" w:color="BFBFBF" w:themeColor="background1" w:themeShade="BF"/>
              <w:bottom w:val="nil"/>
              <w:right w:val="single" w:sz="4" w:space="0" w:color="BFBFBF" w:themeColor="background1" w:themeShade="BF"/>
            </w:tcBorders>
          </w:tcPr>
          <w:p w14:paraId="466B71DA" w14:textId="77777777" w:rsidR="00044053" w:rsidRPr="00A90290" w:rsidRDefault="00044053" w:rsidP="00044053">
            <w:pPr>
              <w:spacing w:after="0" w:line="240" w:lineRule="auto"/>
              <w:contextualSpacing/>
              <w:jc w:val="center"/>
              <w:rPr>
                <w:rFonts w:ascii="Calibri" w:eastAsia="Calibri" w:hAnsi="Calibri"/>
                <w:sz w:val="20"/>
                <w:szCs w:val="20"/>
              </w:rPr>
            </w:pPr>
          </w:p>
        </w:tc>
        <w:tc>
          <w:tcPr>
            <w:tcW w:w="296" w:type="dxa"/>
            <w:tcBorders>
              <w:top w:val="nil"/>
              <w:left w:val="single" w:sz="4" w:space="0" w:color="BFBFBF" w:themeColor="background1" w:themeShade="BF"/>
              <w:bottom w:val="nil"/>
              <w:right w:val="single" w:sz="4" w:space="0" w:color="BFBFBF" w:themeColor="background1" w:themeShade="BF"/>
            </w:tcBorders>
            <w:vAlign w:val="center"/>
          </w:tcPr>
          <w:p w14:paraId="22FBA4C5" w14:textId="77777777" w:rsidR="00044053" w:rsidRPr="00A90290" w:rsidRDefault="00044053" w:rsidP="00044053">
            <w:pPr>
              <w:spacing w:after="0" w:line="240" w:lineRule="auto"/>
              <w:contextualSpacing/>
              <w:jc w:val="center"/>
              <w:rPr>
                <w:rFonts w:ascii="Calibri" w:eastAsia="Calibri" w:hAnsi="Calibri"/>
                <w:sz w:val="20"/>
                <w:szCs w:val="20"/>
              </w:rPr>
            </w:pPr>
            <w:r w:rsidRPr="00A90290">
              <w:rPr>
                <w:rFonts w:ascii="Wingdings" w:eastAsia="Calibri" w:hAnsi="Wingdings"/>
                <w:sz w:val="20"/>
                <w:szCs w:val="20"/>
              </w:rPr>
              <w:t></w:t>
            </w:r>
          </w:p>
        </w:tc>
        <w:tc>
          <w:tcPr>
            <w:tcW w:w="3004" w:type="dxa"/>
            <w:tcBorders>
              <w:top w:val="nil"/>
              <w:left w:val="single" w:sz="4" w:space="0" w:color="BFBFBF" w:themeColor="background1" w:themeShade="BF"/>
              <w:bottom w:val="nil"/>
              <w:right w:val="single" w:sz="4" w:space="0" w:color="A6A6A6"/>
            </w:tcBorders>
            <w:tcMar>
              <w:left w:w="58" w:type="dxa"/>
            </w:tcMar>
            <w:vAlign w:val="center"/>
          </w:tcPr>
          <w:p w14:paraId="2AECD49D" w14:textId="77777777" w:rsidR="00044053" w:rsidRPr="00A90290" w:rsidRDefault="00044053" w:rsidP="00044053">
            <w:pPr>
              <w:spacing w:after="0" w:line="240" w:lineRule="auto"/>
              <w:contextualSpacing/>
              <w:rPr>
                <w:rFonts w:ascii="Calibri" w:eastAsia="Calibri" w:hAnsi="Calibri"/>
                <w:sz w:val="20"/>
                <w:szCs w:val="20"/>
              </w:rPr>
            </w:pPr>
            <w:r w:rsidRPr="00A90290">
              <w:rPr>
                <w:rFonts w:ascii="Calibri" w:eastAsia="Calibri" w:hAnsi="Calibri"/>
                <w:sz w:val="20"/>
                <w:szCs w:val="20"/>
              </w:rPr>
              <w:t>Email Address</w:t>
            </w:r>
          </w:p>
        </w:tc>
        <w:tc>
          <w:tcPr>
            <w:tcW w:w="325" w:type="dxa"/>
            <w:tcBorders>
              <w:top w:val="nil"/>
              <w:left w:val="single" w:sz="4" w:space="0" w:color="A6A6A6"/>
              <w:bottom w:val="nil"/>
              <w:right w:val="single" w:sz="4" w:space="0" w:color="A6A6A6"/>
            </w:tcBorders>
          </w:tcPr>
          <w:p w14:paraId="5AA5439B" w14:textId="77777777" w:rsidR="00044053" w:rsidRPr="00A90290" w:rsidRDefault="00044053" w:rsidP="00044053">
            <w:pPr>
              <w:spacing w:after="0" w:line="240" w:lineRule="auto"/>
              <w:contextualSpacing/>
              <w:jc w:val="center"/>
              <w:rPr>
                <w:rFonts w:ascii="Calibri" w:eastAsia="Calibri" w:hAnsi="Calibri"/>
                <w:sz w:val="20"/>
                <w:szCs w:val="20"/>
              </w:rPr>
            </w:pPr>
          </w:p>
        </w:tc>
        <w:tc>
          <w:tcPr>
            <w:tcW w:w="333" w:type="dxa"/>
            <w:tcBorders>
              <w:top w:val="nil"/>
              <w:left w:val="single" w:sz="4" w:space="0" w:color="A6A6A6"/>
              <w:bottom w:val="nil"/>
              <w:right w:val="single" w:sz="4" w:space="0" w:color="BFBFBF" w:themeColor="background1" w:themeShade="BF"/>
            </w:tcBorders>
            <w:vAlign w:val="center"/>
          </w:tcPr>
          <w:p w14:paraId="111F7079" w14:textId="77777777" w:rsidR="00044053" w:rsidRPr="00A90290" w:rsidRDefault="00044053" w:rsidP="00044053">
            <w:pPr>
              <w:spacing w:after="0" w:line="240" w:lineRule="auto"/>
              <w:contextualSpacing/>
              <w:jc w:val="center"/>
              <w:rPr>
                <w:rFonts w:ascii="Calibri" w:eastAsia="Calibri" w:hAnsi="Calibri"/>
                <w:sz w:val="20"/>
                <w:szCs w:val="20"/>
              </w:rPr>
            </w:pPr>
          </w:p>
        </w:tc>
        <w:tc>
          <w:tcPr>
            <w:tcW w:w="333" w:type="dxa"/>
            <w:tcBorders>
              <w:top w:val="nil"/>
              <w:left w:val="single" w:sz="4" w:space="0" w:color="BFBFBF" w:themeColor="background1" w:themeShade="BF"/>
              <w:bottom w:val="nil"/>
              <w:right w:val="single" w:sz="4" w:space="0" w:color="BFBFBF" w:themeColor="background1" w:themeShade="BF"/>
            </w:tcBorders>
            <w:vAlign w:val="center"/>
          </w:tcPr>
          <w:p w14:paraId="7E2A794A" w14:textId="77777777" w:rsidR="00044053" w:rsidRPr="00A90290" w:rsidRDefault="00044053" w:rsidP="00044053">
            <w:pPr>
              <w:spacing w:after="0" w:line="240" w:lineRule="auto"/>
              <w:contextualSpacing/>
              <w:jc w:val="center"/>
              <w:rPr>
                <w:rFonts w:ascii="Calibri" w:eastAsia="Calibri" w:hAnsi="Calibri"/>
                <w:sz w:val="20"/>
                <w:szCs w:val="20"/>
              </w:rPr>
            </w:pPr>
            <w:r w:rsidRPr="00A90290">
              <w:rPr>
                <w:rFonts w:ascii="Calibri" w:eastAsia="Calibri" w:hAnsi="Calibri"/>
                <w:sz w:val="20"/>
                <w:szCs w:val="20"/>
              </w:rPr>
              <w:t>P</w:t>
            </w:r>
          </w:p>
        </w:tc>
        <w:tc>
          <w:tcPr>
            <w:tcW w:w="333" w:type="dxa"/>
            <w:tcBorders>
              <w:top w:val="nil"/>
              <w:left w:val="single" w:sz="4" w:space="0" w:color="BFBFBF" w:themeColor="background1" w:themeShade="BF"/>
              <w:bottom w:val="nil"/>
              <w:right w:val="single" w:sz="4" w:space="0" w:color="BFBFBF" w:themeColor="background1" w:themeShade="BF"/>
            </w:tcBorders>
          </w:tcPr>
          <w:p w14:paraId="3E7C19F3" w14:textId="77777777" w:rsidR="00044053" w:rsidRPr="00A90290" w:rsidRDefault="00044053" w:rsidP="00044053">
            <w:pPr>
              <w:spacing w:after="0" w:line="240" w:lineRule="auto"/>
              <w:contextualSpacing/>
              <w:jc w:val="center"/>
              <w:rPr>
                <w:rFonts w:ascii="Calibri" w:eastAsia="Calibri" w:hAnsi="Calibri"/>
                <w:sz w:val="20"/>
                <w:szCs w:val="20"/>
              </w:rPr>
            </w:pPr>
            <w:r w:rsidRPr="00A90290">
              <w:rPr>
                <w:rFonts w:ascii="Calibri" w:eastAsia="Calibri" w:hAnsi="Calibri"/>
                <w:sz w:val="20"/>
                <w:szCs w:val="20"/>
              </w:rPr>
              <w:sym w:font="Wingdings" w:char="F0FC"/>
            </w:r>
          </w:p>
        </w:tc>
        <w:tc>
          <w:tcPr>
            <w:tcW w:w="333" w:type="dxa"/>
            <w:tcBorders>
              <w:top w:val="nil"/>
              <w:left w:val="single" w:sz="4" w:space="0" w:color="BFBFBF" w:themeColor="background1" w:themeShade="BF"/>
              <w:bottom w:val="nil"/>
              <w:right w:val="single" w:sz="4" w:space="0" w:color="BFBFBF" w:themeColor="background1" w:themeShade="BF"/>
            </w:tcBorders>
          </w:tcPr>
          <w:p w14:paraId="39FC41BD" w14:textId="77777777" w:rsidR="00044053" w:rsidRPr="00A90290" w:rsidRDefault="00044053" w:rsidP="00044053">
            <w:pPr>
              <w:spacing w:after="0" w:line="240" w:lineRule="auto"/>
              <w:contextualSpacing/>
              <w:jc w:val="center"/>
              <w:rPr>
                <w:rFonts w:ascii="Calibri" w:eastAsia="Calibri" w:hAnsi="Calibri"/>
                <w:sz w:val="20"/>
                <w:szCs w:val="20"/>
              </w:rPr>
            </w:pPr>
            <w:r w:rsidRPr="00A90290">
              <w:rPr>
                <w:rFonts w:ascii="Calibri" w:eastAsia="Calibri" w:hAnsi="Calibri"/>
                <w:sz w:val="20"/>
                <w:szCs w:val="20"/>
              </w:rPr>
              <w:sym w:font="Wingdings" w:char="F0FC"/>
            </w:r>
          </w:p>
        </w:tc>
        <w:tc>
          <w:tcPr>
            <w:tcW w:w="333" w:type="dxa"/>
            <w:tcBorders>
              <w:top w:val="nil"/>
              <w:left w:val="single" w:sz="4" w:space="0" w:color="BFBFBF" w:themeColor="background1" w:themeShade="BF"/>
              <w:bottom w:val="nil"/>
              <w:right w:val="single" w:sz="4" w:space="0" w:color="BFBFBF" w:themeColor="background1" w:themeShade="BF"/>
            </w:tcBorders>
            <w:vAlign w:val="center"/>
          </w:tcPr>
          <w:p w14:paraId="1D72CDEC" w14:textId="77777777" w:rsidR="00044053" w:rsidRPr="00A90290" w:rsidRDefault="00044053" w:rsidP="00044053">
            <w:pPr>
              <w:spacing w:after="0" w:line="240" w:lineRule="auto"/>
              <w:contextualSpacing/>
              <w:jc w:val="center"/>
              <w:rPr>
                <w:rFonts w:ascii="Calibri" w:eastAsia="Calibri" w:hAnsi="Calibri"/>
                <w:sz w:val="20"/>
                <w:szCs w:val="20"/>
              </w:rPr>
            </w:pPr>
          </w:p>
        </w:tc>
        <w:tc>
          <w:tcPr>
            <w:tcW w:w="3105" w:type="dxa"/>
            <w:tcBorders>
              <w:top w:val="nil"/>
              <w:left w:val="single" w:sz="4" w:space="0" w:color="BFBFBF" w:themeColor="background1" w:themeShade="BF"/>
              <w:bottom w:val="nil"/>
              <w:right w:val="single" w:sz="4" w:space="0" w:color="A6A6A6"/>
            </w:tcBorders>
            <w:tcMar>
              <w:left w:w="58" w:type="dxa"/>
              <w:right w:w="58" w:type="dxa"/>
            </w:tcMar>
            <w:vAlign w:val="center"/>
          </w:tcPr>
          <w:p w14:paraId="58529D8A" w14:textId="77777777" w:rsidR="00044053" w:rsidRPr="00A90290" w:rsidRDefault="00044053" w:rsidP="00044053">
            <w:pPr>
              <w:spacing w:after="0" w:line="240" w:lineRule="auto"/>
              <w:contextualSpacing/>
              <w:rPr>
                <w:rFonts w:ascii="Calibri" w:eastAsia="Calibri" w:hAnsi="Calibri"/>
                <w:sz w:val="20"/>
                <w:szCs w:val="20"/>
              </w:rPr>
            </w:pPr>
            <w:r w:rsidRPr="00A90290">
              <w:rPr>
                <w:rFonts w:ascii="Calibri" w:eastAsia="Calibri" w:hAnsi="Calibri"/>
                <w:sz w:val="20"/>
                <w:szCs w:val="20"/>
              </w:rPr>
              <w:t>Practice specialties</w:t>
            </w:r>
          </w:p>
        </w:tc>
      </w:tr>
      <w:tr w:rsidR="00044053" w:rsidRPr="00A90290" w14:paraId="09DDC802" w14:textId="77777777" w:rsidTr="003049C2">
        <w:trPr>
          <w:cantSplit/>
          <w:jc w:val="center"/>
        </w:trPr>
        <w:tc>
          <w:tcPr>
            <w:tcW w:w="296" w:type="dxa"/>
            <w:tcBorders>
              <w:top w:val="nil"/>
              <w:left w:val="single" w:sz="4" w:space="0" w:color="A6A6A6"/>
              <w:bottom w:val="single" w:sz="4" w:space="0" w:color="A6A6A6" w:themeColor="background1" w:themeShade="A6"/>
              <w:right w:val="single" w:sz="4" w:space="0" w:color="BFBFBF" w:themeColor="background1" w:themeShade="BF"/>
            </w:tcBorders>
            <w:vAlign w:val="center"/>
          </w:tcPr>
          <w:p w14:paraId="6DEDA710" w14:textId="77777777" w:rsidR="00044053" w:rsidRPr="00A90290" w:rsidRDefault="00044053" w:rsidP="00044053">
            <w:pPr>
              <w:spacing w:after="0" w:line="240" w:lineRule="auto"/>
              <w:contextualSpacing/>
              <w:jc w:val="center"/>
              <w:rPr>
                <w:rFonts w:ascii="Calibri" w:eastAsia="Calibri" w:hAnsi="Calibri"/>
                <w:sz w:val="20"/>
                <w:szCs w:val="20"/>
              </w:rPr>
            </w:pPr>
            <w:r w:rsidRPr="00A90290">
              <w:rPr>
                <w:rFonts w:ascii="Calibri" w:eastAsia="Calibri" w:hAnsi="Calibri"/>
                <w:sz w:val="20"/>
                <w:szCs w:val="20"/>
              </w:rPr>
              <w:t>P</w:t>
            </w:r>
          </w:p>
        </w:tc>
        <w:tc>
          <w:tcPr>
            <w:tcW w:w="296" w:type="dxa"/>
            <w:tcBorders>
              <w:top w:val="nil"/>
              <w:left w:val="single" w:sz="4" w:space="0" w:color="BFBFBF" w:themeColor="background1" w:themeShade="BF"/>
              <w:bottom w:val="single" w:sz="4" w:space="0" w:color="A6A6A6" w:themeColor="background1" w:themeShade="A6"/>
              <w:right w:val="single" w:sz="4" w:space="0" w:color="BFBFBF" w:themeColor="background1" w:themeShade="BF"/>
            </w:tcBorders>
            <w:vAlign w:val="center"/>
          </w:tcPr>
          <w:p w14:paraId="512EF30B" w14:textId="77777777" w:rsidR="00044053" w:rsidRPr="00A90290" w:rsidRDefault="00044053" w:rsidP="00044053">
            <w:pPr>
              <w:spacing w:after="0" w:line="240" w:lineRule="auto"/>
              <w:contextualSpacing/>
              <w:jc w:val="center"/>
              <w:rPr>
                <w:rFonts w:ascii="Calibri" w:eastAsia="Calibri" w:hAnsi="Calibri"/>
                <w:sz w:val="20"/>
                <w:szCs w:val="20"/>
              </w:rPr>
            </w:pPr>
            <w:r w:rsidRPr="00A90290">
              <w:rPr>
                <w:rFonts w:ascii="Calibri" w:eastAsia="Calibri" w:hAnsi="Calibri"/>
                <w:sz w:val="20"/>
                <w:szCs w:val="20"/>
              </w:rPr>
              <w:sym w:font="Wingdings" w:char="F0FC"/>
            </w:r>
          </w:p>
        </w:tc>
        <w:tc>
          <w:tcPr>
            <w:tcW w:w="297" w:type="dxa"/>
            <w:tcBorders>
              <w:top w:val="nil"/>
              <w:left w:val="single" w:sz="4" w:space="0" w:color="BFBFBF" w:themeColor="background1" w:themeShade="BF"/>
              <w:bottom w:val="single" w:sz="4" w:space="0" w:color="A6A6A6" w:themeColor="background1" w:themeShade="A6"/>
              <w:right w:val="single" w:sz="4" w:space="0" w:color="BFBFBF" w:themeColor="background1" w:themeShade="BF"/>
            </w:tcBorders>
          </w:tcPr>
          <w:p w14:paraId="112ECBEF" w14:textId="77777777" w:rsidR="00044053" w:rsidRPr="00A90290" w:rsidRDefault="00044053" w:rsidP="00044053">
            <w:pPr>
              <w:spacing w:after="0" w:line="240" w:lineRule="auto"/>
              <w:contextualSpacing/>
              <w:jc w:val="center"/>
              <w:rPr>
                <w:rFonts w:ascii="Calibri" w:eastAsia="Calibri" w:hAnsi="Calibri"/>
                <w:sz w:val="20"/>
                <w:szCs w:val="20"/>
              </w:rPr>
            </w:pPr>
          </w:p>
        </w:tc>
        <w:tc>
          <w:tcPr>
            <w:tcW w:w="297" w:type="dxa"/>
            <w:gridSpan w:val="2"/>
            <w:tcBorders>
              <w:top w:val="nil"/>
              <w:left w:val="single" w:sz="4" w:space="0" w:color="BFBFBF" w:themeColor="background1" w:themeShade="BF"/>
              <w:bottom w:val="single" w:sz="4" w:space="0" w:color="A6A6A6" w:themeColor="background1" w:themeShade="A6"/>
              <w:right w:val="single" w:sz="4" w:space="0" w:color="BFBFBF" w:themeColor="background1" w:themeShade="BF"/>
            </w:tcBorders>
          </w:tcPr>
          <w:p w14:paraId="4B52489F" w14:textId="77777777" w:rsidR="00044053" w:rsidRPr="00A90290" w:rsidRDefault="00044053" w:rsidP="00044053">
            <w:pPr>
              <w:spacing w:after="0" w:line="240" w:lineRule="auto"/>
              <w:contextualSpacing/>
              <w:jc w:val="center"/>
              <w:rPr>
                <w:rFonts w:ascii="Calibri" w:eastAsia="Calibri" w:hAnsi="Calibri"/>
                <w:sz w:val="20"/>
                <w:szCs w:val="20"/>
              </w:rPr>
            </w:pPr>
            <w:r w:rsidRPr="00A90290">
              <w:rPr>
                <w:rFonts w:ascii="Calibri" w:eastAsia="Calibri" w:hAnsi="Calibri"/>
                <w:sz w:val="20"/>
                <w:szCs w:val="20"/>
              </w:rPr>
              <w:sym w:font="Wingdings" w:char="F0FC"/>
            </w:r>
          </w:p>
        </w:tc>
        <w:tc>
          <w:tcPr>
            <w:tcW w:w="296" w:type="dxa"/>
            <w:tcBorders>
              <w:top w:val="nil"/>
              <w:left w:val="single" w:sz="4" w:space="0" w:color="BFBFBF" w:themeColor="background1" w:themeShade="BF"/>
              <w:bottom w:val="single" w:sz="4" w:space="0" w:color="A6A6A6" w:themeColor="background1" w:themeShade="A6"/>
              <w:right w:val="single" w:sz="4" w:space="0" w:color="BFBFBF" w:themeColor="background1" w:themeShade="BF"/>
            </w:tcBorders>
            <w:vAlign w:val="center"/>
          </w:tcPr>
          <w:p w14:paraId="2EB8C977" w14:textId="77777777" w:rsidR="00044053" w:rsidRPr="00A90290" w:rsidRDefault="00044053" w:rsidP="00044053">
            <w:pPr>
              <w:spacing w:after="0" w:line="240" w:lineRule="auto"/>
              <w:contextualSpacing/>
              <w:jc w:val="center"/>
              <w:rPr>
                <w:rFonts w:ascii="Calibri" w:eastAsia="Calibri" w:hAnsi="Calibri"/>
                <w:sz w:val="20"/>
                <w:szCs w:val="20"/>
              </w:rPr>
            </w:pPr>
          </w:p>
        </w:tc>
        <w:tc>
          <w:tcPr>
            <w:tcW w:w="3004" w:type="dxa"/>
            <w:tcBorders>
              <w:top w:val="nil"/>
              <w:left w:val="single" w:sz="4" w:space="0" w:color="BFBFBF" w:themeColor="background1" w:themeShade="BF"/>
              <w:bottom w:val="single" w:sz="4" w:space="0" w:color="A6A6A6" w:themeColor="background1" w:themeShade="A6"/>
              <w:right w:val="single" w:sz="4" w:space="0" w:color="A6A6A6"/>
            </w:tcBorders>
            <w:tcMar>
              <w:left w:w="58" w:type="dxa"/>
            </w:tcMar>
            <w:vAlign w:val="center"/>
          </w:tcPr>
          <w:p w14:paraId="02159B92" w14:textId="77777777" w:rsidR="00044053" w:rsidRPr="00A90290" w:rsidRDefault="00044053" w:rsidP="00044053">
            <w:pPr>
              <w:spacing w:after="0" w:line="240" w:lineRule="auto"/>
              <w:contextualSpacing/>
              <w:rPr>
                <w:rFonts w:ascii="Calibri" w:eastAsia="Calibri" w:hAnsi="Calibri"/>
                <w:sz w:val="20"/>
                <w:szCs w:val="20"/>
              </w:rPr>
            </w:pPr>
            <w:r w:rsidRPr="00A90290">
              <w:rPr>
                <w:rFonts w:ascii="Calibri" w:eastAsia="Calibri" w:hAnsi="Calibri"/>
                <w:sz w:val="20"/>
                <w:szCs w:val="20"/>
              </w:rPr>
              <w:t>Primary Practice Site</w:t>
            </w:r>
          </w:p>
        </w:tc>
        <w:tc>
          <w:tcPr>
            <w:tcW w:w="325" w:type="dxa"/>
            <w:tcBorders>
              <w:top w:val="nil"/>
              <w:left w:val="single" w:sz="4" w:space="0" w:color="A6A6A6"/>
              <w:bottom w:val="nil"/>
              <w:right w:val="single" w:sz="4" w:space="0" w:color="A6A6A6"/>
            </w:tcBorders>
          </w:tcPr>
          <w:p w14:paraId="11FDF281" w14:textId="77777777" w:rsidR="00044053" w:rsidRPr="00A90290" w:rsidRDefault="00044053" w:rsidP="00044053">
            <w:pPr>
              <w:spacing w:after="0" w:line="240" w:lineRule="auto"/>
              <w:contextualSpacing/>
              <w:jc w:val="center"/>
              <w:rPr>
                <w:rFonts w:ascii="Calibri" w:eastAsia="Calibri" w:hAnsi="Calibri"/>
                <w:sz w:val="20"/>
                <w:szCs w:val="20"/>
              </w:rPr>
            </w:pPr>
          </w:p>
        </w:tc>
        <w:tc>
          <w:tcPr>
            <w:tcW w:w="333" w:type="dxa"/>
            <w:tcBorders>
              <w:top w:val="nil"/>
              <w:left w:val="single" w:sz="4" w:space="0" w:color="A6A6A6"/>
              <w:bottom w:val="single" w:sz="4" w:space="0" w:color="BFBFBF" w:themeColor="background1" w:themeShade="BF"/>
              <w:right w:val="single" w:sz="4" w:space="0" w:color="BFBFBF" w:themeColor="background1" w:themeShade="BF"/>
            </w:tcBorders>
            <w:vAlign w:val="center"/>
          </w:tcPr>
          <w:p w14:paraId="564CF6C3" w14:textId="77777777" w:rsidR="00044053" w:rsidRPr="00A90290" w:rsidRDefault="00044053" w:rsidP="00044053">
            <w:pPr>
              <w:spacing w:after="0" w:line="240" w:lineRule="auto"/>
              <w:contextualSpacing/>
              <w:jc w:val="center"/>
              <w:rPr>
                <w:rFonts w:ascii="Calibri" w:eastAsia="Calibri" w:hAnsi="Calibri"/>
                <w:sz w:val="20"/>
                <w:szCs w:val="20"/>
              </w:rPr>
            </w:pPr>
          </w:p>
        </w:tc>
        <w:tc>
          <w:tcPr>
            <w:tcW w:w="333" w:type="dxa"/>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1A374A6" w14:textId="77777777" w:rsidR="00044053" w:rsidRPr="00A90290" w:rsidRDefault="00044053" w:rsidP="00044053">
            <w:pPr>
              <w:spacing w:after="0" w:line="240" w:lineRule="auto"/>
              <w:contextualSpacing/>
              <w:jc w:val="center"/>
              <w:rPr>
                <w:rFonts w:ascii="Calibri" w:eastAsia="Calibri" w:hAnsi="Calibri"/>
                <w:sz w:val="20"/>
                <w:szCs w:val="20"/>
              </w:rPr>
            </w:pPr>
            <w:r w:rsidRPr="00A90290">
              <w:rPr>
                <w:rFonts w:ascii="Calibri" w:eastAsia="Calibri" w:hAnsi="Calibri"/>
                <w:sz w:val="20"/>
                <w:szCs w:val="20"/>
              </w:rPr>
              <w:t>P</w:t>
            </w:r>
          </w:p>
        </w:tc>
        <w:tc>
          <w:tcPr>
            <w:tcW w:w="333" w:type="dxa"/>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tcPr>
          <w:p w14:paraId="56BEEE07" w14:textId="77777777" w:rsidR="00044053" w:rsidRPr="00A90290" w:rsidRDefault="00044053" w:rsidP="00044053">
            <w:pPr>
              <w:spacing w:after="0" w:line="240" w:lineRule="auto"/>
              <w:contextualSpacing/>
              <w:jc w:val="center"/>
              <w:rPr>
                <w:rFonts w:ascii="Calibri" w:eastAsia="Calibri" w:hAnsi="Calibri"/>
                <w:sz w:val="20"/>
                <w:szCs w:val="20"/>
              </w:rPr>
            </w:pPr>
            <w:r w:rsidRPr="00A90290">
              <w:rPr>
                <w:rFonts w:ascii="Calibri" w:eastAsia="Calibri" w:hAnsi="Calibri"/>
                <w:sz w:val="20"/>
                <w:szCs w:val="20"/>
              </w:rPr>
              <w:sym w:font="Wingdings" w:char="F0FC"/>
            </w:r>
          </w:p>
        </w:tc>
        <w:tc>
          <w:tcPr>
            <w:tcW w:w="333" w:type="dxa"/>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tcPr>
          <w:p w14:paraId="75BE67B1" w14:textId="77777777" w:rsidR="00044053" w:rsidRPr="00A90290" w:rsidRDefault="00044053" w:rsidP="00044053">
            <w:pPr>
              <w:spacing w:after="0" w:line="240" w:lineRule="auto"/>
              <w:contextualSpacing/>
              <w:jc w:val="center"/>
              <w:rPr>
                <w:rFonts w:ascii="Calibri" w:eastAsia="Calibri" w:hAnsi="Calibri"/>
                <w:sz w:val="20"/>
                <w:szCs w:val="20"/>
              </w:rPr>
            </w:pPr>
            <w:r w:rsidRPr="00A90290">
              <w:rPr>
                <w:rFonts w:ascii="Calibri" w:eastAsia="Calibri" w:hAnsi="Calibri"/>
                <w:sz w:val="20"/>
                <w:szCs w:val="20"/>
              </w:rPr>
              <w:sym w:font="Wingdings" w:char="F0FC"/>
            </w:r>
          </w:p>
        </w:tc>
        <w:tc>
          <w:tcPr>
            <w:tcW w:w="333" w:type="dxa"/>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49CF9BF" w14:textId="77777777" w:rsidR="00044053" w:rsidRPr="00A90290" w:rsidRDefault="00044053" w:rsidP="00044053">
            <w:pPr>
              <w:spacing w:after="0" w:line="240" w:lineRule="auto"/>
              <w:contextualSpacing/>
              <w:jc w:val="center"/>
              <w:rPr>
                <w:rFonts w:ascii="Calibri" w:eastAsia="Calibri" w:hAnsi="Calibri"/>
                <w:sz w:val="20"/>
                <w:szCs w:val="20"/>
              </w:rPr>
            </w:pPr>
          </w:p>
        </w:tc>
        <w:tc>
          <w:tcPr>
            <w:tcW w:w="3105" w:type="dxa"/>
            <w:tcBorders>
              <w:top w:val="nil"/>
              <w:left w:val="single" w:sz="4" w:space="0" w:color="BFBFBF" w:themeColor="background1" w:themeShade="BF"/>
              <w:bottom w:val="single" w:sz="4" w:space="0" w:color="BFBFBF" w:themeColor="background1" w:themeShade="BF"/>
              <w:right w:val="single" w:sz="4" w:space="0" w:color="A6A6A6"/>
            </w:tcBorders>
            <w:tcMar>
              <w:left w:w="58" w:type="dxa"/>
              <w:right w:w="58" w:type="dxa"/>
            </w:tcMar>
            <w:vAlign w:val="center"/>
          </w:tcPr>
          <w:p w14:paraId="3525E563" w14:textId="77777777" w:rsidR="00044053" w:rsidRPr="00A90290" w:rsidRDefault="00044053" w:rsidP="00044053">
            <w:pPr>
              <w:spacing w:after="0" w:line="240" w:lineRule="auto"/>
              <w:contextualSpacing/>
              <w:rPr>
                <w:rFonts w:ascii="Calibri" w:eastAsia="Calibri" w:hAnsi="Calibri"/>
                <w:sz w:val="20"/>
                <w:szCs w:val="20"/>
              </w:rPr>
            </w:pPr>
            <w:r w:rsidRPr="00A90290">
              <w:rPr>
                <w:rFonts w:ascii="Calibri" w:eastAsia="Calibri" w:hAnsi="Calibri"/>
                <w:sz w:val="20"/>
                <w:szCs w:val="20"/>
              </w:rPr>
              <w:t>Practice Type (e.g. "Primary care")</w:t>
            </w:r>
          </w:p>
        </w:tc>
      </w:tr>
      <w:tr w:rsidR="00044053" w:rsidRPr="00A90290" w14:paraId="0D30F5E5" w14:textId="77777777" w:rsidTr="003049C2">
        <w:trPr>
          <w:cantSplit/>
          <w:trHeight w:val="135"/>
          <w:jc w:val="center"/>
        </w:trPr>
        <w:tc>
          <w:tcPr>
            <w:tcW w:w="296" w:type="dxa"/>
            <w:tcBorders>
              <w:top w:val="single" w:sz="4" w:space="0" w:color="A6A6A6" w:themeColor="background1" w:themeShade="A6"/>
              <w:left w:val="nil"/>
              <w:bottom w:val="nil"/>
              <w:right w:val="nil"/>
            </w:tcBorders>
            <w:vAlign w:val="center"/>
          </w:tcPr>
          <w:p w14:paraId="1C4E9B51" w14:textId="77777777" w:rsidR="00044053" w:rsidRPr="00A90290" w:rsidRDefault="00044053" w:rsidP="00044053">
            <w:pPr>
              <w:spacing w:after="0" w:line="240" w:lineRule="auto"/>
              <w:contextualSpacing/>
              <w:jc w:val="center"/>
              <w:rPr>
                <w:rFonts w:ascii="Calibri" w:eastAsia="Calibri" w:hAnsi="Calibri"/>
                <w:sz w:val="20"/>
                <w:szCs w:val="20"/>
              </w:rPr>
            </w:pPr>
          </w:p>
        </w:tc>
        <w:tc>
          <w:tcPr>
            <w:tcW w:w="296" w:type="dxa"/>
            <w:tcBorders>
              <w:top w:val="single" w:sz="4" w:space="0" w:color="A6A6A6" w:themeColor="background1" w:themeShade="A6"/>
              <w:left w:val="nil"/>
              <w:bottom w:val="nil"/>
              <w:right w:val="nil"/>
            </w:tcBorders>
            <w:vAlign w:val="center"/>
          </w:tcPr>
          <w:p w14:paraId="0EA93ACF" w14:textId="77777777" w:rsidR="00044053" w:rsidRPr="00A90290" w:rsidRDefault="00044053" w:rsidP="00044053">
            <w:pPr>
              <w:spacing w:after="0" w:line="240" w:lineRule="auto"/>
              <w:contextualSpacing/>
              <w:jc w:val="center"/>
              <w:rPr>
                <w:rFonts w:ascii="Calibri" w:eastAsia="Calibri" w:hAnsi="Calibri"/>
                <w:sz w:val="20"/>
                <w:szCs w:val="20"/>
              </w:rPr>
            </w:pPr>
          </w:p>
        </w:tc>
        <w:tc>
          <w:tcPr>
            <w:tcW w:w="329" w:type="dxa"/>
            <w:gridSpan w:val="2"/>
            <w:tcBorders>
              <w:top w:val="single" w:sz="4" w:space="0" w:color="A6A6A6" w:themeColor="background1" w:themeShade="A6"/>
              <w:left w:val="nil"/>
              <w:bottom w:val="nil"/>
              <w:right w:val="nil"/>
            </w:tcBorders>
          </w:tcPr>
          <w:p w14:paraId="0D41DC83" w14:textId="77777777" w:rsidR="00044053" w:rsidRPr="00A90290" w:rsidRDefault="00044053" w:rsidP="00044053">
            <w:pPr>
              <w:spacing w:after="0" w:line="240" w:lineRule="auto"/>
              <w:contextualSpacing/>
              <w:jc w:val="center"/>
              <w:rPr>
                <w:rFonts w:ascii="Calibri" w:eastAsia="Calibri" w:hAnsi="Calibri"/>
                <w:sz w:val="20"/>
                <w:szCs w:val="20"/>
              </w:rPr>
            </w:pPr>
          </w:p>
        </w:tc>
        <w:tc>
          <w:tcPr>
            <w:tcW w:w="265" w:type="dxa"/>
            <w:tcBorders>
              <w:top w:val="single" w:sz="4" w:space="0" w:color="A6A6A6" w:themeColor="background1" w:themeShade="A6"/>
              <w:left w:val="nil"/>
              <w:bottom w:val="nil"/>
              <w:right w:val="nil"/>
            </w:tcBorders>
          </w:tcPr>
          <w:p w14:paraId="32B541BE" w14:textId="77777777" w:rsidR="00044053" w:rsidRPr="00A90290" w:rsidRDefault="00044053" w:rsidP="00044053">
            <w:pPr>
              <w:spacing w:after="0" w:line="240" w:lineRule="auto"/>
              <w:contextualSpacing/>
              <w:jc w:val="center"/>
              <w:rPr>
                <w:rFonts w:ascii="Calibri" w:eastAsia="Calibri" w:hAnsi="Calibri"/>
                <w:sz w:val="20"/>
                <w:szCs w:val="20"/>
              </w:rPr>
            </w:pPr>
          </w:p>
        </w:tc>
        <w:tc>
          <w:tcPr>
            <w:tcW w:w="296" w:type="dxa"/>
            <w:tcBorders>
              <w:top w:val="single" w:sz="4" w:space="0" w:color="A6A6A6" w:themeColor="background1" w:themeShade="A6"/>
              <w:left w:val="nil"/>
              <w:bottom w:val="nil"/>
              <w:right w:val="nil"/>
            </w:tcBorders>
            <w:vAlign w:val="center"/>
          </w:tcPr>
          <w:p w14:paraId="6EA7D9AE" w14:textId="77777777" w:rsidR="00044053" w:rsidRPr="00A90290" w:rsidRDefault="00044053" w:rsidP="00044053">
            <w:pPr>
              <w:spacing w:after="0" w:line="240" w:lineRule="auto"/>
              <w:contextualSpacing/>
              <w:jc w:val="center"/>
              <w:rPr>
                <w:rFonts w:ascii="Calibri" w:eastAsia="Calibri" w:hAnsi="Calibri"/>
                <w:sz w:val="20"/>
                <w:szCs w:val="20"/>
              </w:rPr>
            </w:pPr>
          </w:p>
        </w:tc>
        <w:tc>
          <w:tcPr>
            <w:tcW w:w="3004" w:type="dxa"/>
            <w:tcBorders>
              <w:top w:val="single" w:sz="4" w:space="0" w:color="A6A6A6" w:themeColor="background1" w:themeShade="A6"/>
              <w:left w:val="nil"/>
              <w:bottom w:val="nil"/>
              <w:right w:val="nil"/>
            </w:tcBorders>
            <w:tcMar>
              <w:left w:w="58" w:type="dxa"/>
            </w:tcMar>
            <w:vAlign w:val="center"/>
          </w:tcPr>
          <w:p w14:paraId="3856E93D" w14:textId="77777777" w:rsidR="00044053" w:rsidRPr="00A90290" w:rsidRDefault="00044053" w:rsidP="00044053">
            <w:pPr>
              <w:spacing w:after="0" w:line="240" w:lineRule="auto"/>
              <w:contextualSpacing/>
              <w:rPr>
                <w:rFonts w:ascii="Calibri" w:eastAsia="Calibri" w:hAnsi="Calibri"/>
                <w:sz w:val="20"/>
                <w:szCs w:val="20"/>
              </w:rPr>
            </w:pPr>
          </w:p>
        </w:tc>
        <w:tc>
          <w:tcPr>
            <w:tcW w:w="325" w:type="dxa"/>
            <w:tcBorders>
              <w:top w:val="nil"/>
              <w:left w:val="nil"/>
              <w:bottom w:val="nil"/>
              <w:right w:val="single" w:sz="4" w:space="0" w:color="A6A6A6"/>
            </w:tcBorders>
          </w:tcPr>
          <w:p w14:paraId="793E9AE7" w14:textId="77777777" w:rsidR="00044053" w:rsidRPr="00A90290" w:rsidRDefault="00044053" w:rsidP="00044053">
            <w:pPr>
              <w:spacing w:after="0" w:line="240" w:lineRule="auto"/>
              <w:contextualSpacing/>
              <w:jc w:val="center"/>
              <w:rPr>
                <w:rFonts w:ascii="Calibri" w:eastAsia="Calibri" w:hAnsi="Calibri"/>
                <w:sz w:val="20"/>
                <w:szCs w:val="20"/>
              </w:rPr>
            </w:pPr>
          </w:p>
        </w:tc>
        <w:tc>
          <w:tcPr>
            <w:tcW w:w="333" w:type="dxa"/>
            <w:tcBorders>
              <w:top w:val="single" w:sz="4" w:space="0" w:color="BFBFBF" w:themeColor="background1" w:themeShade="BF"/>
              <w:left w:val="single" w:sz="4" w:space="0" w:color="A6A6A6"/>
              <w:bottom w:val="nil"/>
              <w:right w:val="single" w:sz="4" w:space="0" w:color="BFBFBF" w:themeColor="background1" w:themeShade="BF"/>
            </w:tcBorders>
            <w:vAlign w:val="center"/>
          </w:tcPr>
          <w:p w14:paraId="71C996A3" w14:textId="77777777" w:rsidR="00044053" w:rsidRPr="00A90290" w:rsidRDefault="00044053" w:rsidP="00044053">
            <w:pPr>
              <w:spacing w:after="0" w:line="240" w:lineRule="auto"/>
              <w:contextualSpacing/>
              <w:jc w:val="center"/>
              <w:rPr>
                <w:rFonts w:ascii="Calibri" w:eastAsia="Calibri" w:hAnsi="Calibri"/>
                <w:sz w:val="20"/>
                <w:szCs w:val="20"/>
              </w:rPr>
            </w:pPr>
          </w:p>
        </w:tc>
        <w:tc>
          <w:tcPr>
            <w:tcW w:w="333" w:type="dxa"/>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vAlign w:val="center"/>
          </w:tcPr>
          <w:p w14:paraId="5DA4DBD5" w14:textId="77777777" w:rsidR="00044053" w:rsidRPr="00A90290" w:rsidRDefault="00044053" w:rsidP="00044053">
            <w:pPr>
              <w:spacing w:after="0" w:line="240" w:lineRule="auto"/>
              <w:contextualSpacing/>
              <w:jc w:val="center"/>
              <w:rPr>
                <w:rFonts w:ascii="Calibri" w:eastAsia="Calibri" w:hAnsi="Calibri"/>
                <w:sz w:val="20"/>
                <w:szCs w:val="20"/>
              </w:rPr>
            </w:pPr>
            <w:r w:rsidRPr="00A90290">
              <w:rPr>
                <w:rFonts w:ascii="Calibri" w:eastAsia="Calibri" w:hAnsi="Calibri"/>
                <w:sz w:val="20"/>
                <w:szCs w:val="20"/>
              </w:rPr>
              <w:t>P</w:t>
            </w:r>
          </w:p>
        </w:tc>
        <w:tc>
          <w:tcPr>
            <w:tcW w:w="333" w:type="dxa"/>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tcPr>
          <w:p w14:paraId="18925485" w14:textId="77777777" w:rsidR="00044053" w:rsidRPr="00A90290" w:rsidRDefault="00044053" w:rsidP="00044053">
            <w:pPr>
              <w:spacing w:after="0" w:line="240" w:lineRule="auto"/>
              <w:contextualSpacing/>
              <w:jc w:val="center"/>
              <w:rPr>
                <w:rFonts w:ascii="Calibri" w:eastAsia="Calibri" w:hAnsi="Calibri"/>
                <w:sz w:val="20"/>
                <w:szCs w:val="20"/>
              </w:rPr>
            </w:pPr>
          </w:p>
        </w:tc>
        <w:tc>
          <w:tcPr>
            <w:tcW w:w="333" w:type="dxa"/>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tcPr>
          <w:p w14:paraId="40C13980" w14:textId="77777777" w:rsidR="00044053" w:rsidRPr="00A90290" w:rsidRDefault="00044053" w:rsidP="00044053">
            <w:pPr>
              <w:spacing w:after="0" w:line="240" w:lineRule="auto"/>
              <w:contextualSpacing/>
              <w:jc w:val="center"/>
              <w:rPr>
                <w:rFonts w:ascii="Calibri" w:eastAsia="Calibri" w:hAnsi="Calibri"/>
                <w:sz w:val="20"/>
                <w:szCs w:val="20"/>
              </w:rPr>
            </w:pPr>
          </w:p>
        </w:tc>
        <w:tc>
          <w:tcPr>
            <w:tcW w:w="333" w:type="dxa"/>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vAlign w:val="center"/>
          </w:tcPr>
          <w:p w14:paraId="4FC7AC68" w14:textId="77777777" w:rsidR="00044053" w:rsidRPr="00A90290" w:rsidRDefault="00044053" w:rsidP="00044053">
            <w:pPr>
              <w:spacing w:after="0" w:line="240" w:lineRule="auto"/>
              <w:contextualSpacing/>
              <w:jc w:val="center"/>
              <w:rPr>
                <w:rFonts w:ascii="Calibri" w:eastAsia="Calibri" w:hAnsi="Calibri"/>
                <w:sz w:val="20"/>
                <w:szCs w:val="20"/>
              </w:rPr>
            </w:pPr>
            <w:r w:rsidRPr="00A90290">
              <w:rPr>
                <w:rFonts w:ascii="Wingdings" w:eastAsia="Calibri" w:hAnsi="Wingdings"/>
                <w:sz w:val="20"/>
                <w:szCs w:val="20"/>
              </w:rPr>
              <w:t></w:t>
            </w:r>
          </w:p>
        </w:tc>
        <w:tc>
          <w:tcPr>
            <w:tcW w:w="3105" w:type="dxa"/>
            <w:tcBorders>
              <w:top w:val="single" w:sz="4" w:space="0" w:color="BFBFBF" w:themeColor="background1" w:themeShade="BF"/>
              <w:left w:val="single" w:sz="4" w:space="0" w:color="BFBFBF" w:themeColor="background1" w:themeShade="BF"/>
              <w:bottom w:val="nil"/>
              <w:right w:val="single" w:sz="4" w:space="0" w:color="A6A6A6"/>
            </w:tcBorders>
            <w:tcMar>
              <w:left w:w="58" w:type="dxa"/>
              <w:right w:w="58" w:type="dxa"/>
            </w:tcMar>
            <w:vAlign w:val="center"/>
          </w:tcPr>
          <w:p w14:paraId="3A2DE181" w14:textId="77777777" w:rsidR="00044053" w:rsidRPr="00A90290" w:rsidRDefault="00044053" w:rsidP="00044053">
            <w:pPr>
              <w:spacing w:after="0" w:line="240" w:lineRule="auto"/>
              <w:contextualSpacing/>
              <w:rPr>
                <w:rFonts w:ascii="Calibri" w:eastAsia="Calibri" w:hAnsi="Calibri"/>
                <w:sz w:val="20"/>
                <w:szCs w:val="20"/>
              </w:rPr>
            </w:pPr>
            <w:r w:rsidRPr="00A90290">
              <w:rPr>
                <w:rFonts w:ascii="Calibri" w:eastAsia="Calibri" w:hAnsi="Calibri"/>
                <w:sz w:val="20"/>
                <w:szCs w:val="20"/>
              </w:rPr>
              <w:t>Contact Person or Liaison:</w:t>
            </w:r>
          </w:p>
        </w:tc>
      </w:tr>
      <w:tr w:rsidR="00044053" w:rsidRPr="00A90290" w14:paraId="5263A6F0" w14:textId="77777777" w:rsidTr="003049C2">
        <w:trPr>
          <w:cantSplit/>
          <w:jc w:val="center"/>
        </w:trPr>
        <w:tc>
          <w:tcPr>
            <w:tcW w:w="296" w:type="dxa"/>
            <w:tcBorders>
              <w:top w:val="nil"/>
              <w:left w:val="nil"/>
              <w:bottom w:val="nil"/>
              <w:right w:val="nil"/>
            </w:tcBorders>
            <w:vAlign w:val="center"/>
          </w:tcPr>
          <w:p w14:paraId="2A56187A" w14:textId="77777777" w:rsidR="00044053" w:rsidRPr="00A90290" w:rsidRDefault="00044053" w:rsidP="00044053">
            <w:pPr>
              <w:spacing w:after="0" w:line="240" w:lineRule="auto"/>
              <w:contextualSpacing/>
              <w:jc w:val="center"/>
              <w:rPr>
                <w:rFonts w:ascii="Calibri" w:eastAsia="Calibri" w:hAnsi="Calibri"/>
                <w:sz w:val="20"/>
                <w:szCs w:val="20"/>
              </w:rPr>
            </w:pPr>
          </w:p>
        </w:tc>
        <w:tc>
          <w:tcPr>
            <w:tcW w:w="296" w:type="dxa"/>
            <w:tcBorders>
              <w:top w:val="nil"/>
              <w:left w:val="nil"/>
              <w:bottom w:val="nil"/>
              <w:right w:val="nil"/>
            </w:tcBorders>
            <w:vAlign w:val="center"/>
          </w:tcPr>
          <w:p w14:paraId="43F5C255" w14:textId="77777777" w:rsidR="00044053" w:rsidRPr="00A90290" w:rsidRDefault="00044053" w:rsidP="00044053">
            <w:pPr>
              <w:spacing w:after="0" w:line="240" w:lineRule="auto"/>
              <w:contextualSpacing/>
              <w:jc w:val="center"/>
              <w:rPr>
                <w:rFonts w:ascii="Calibri" w:eastAsia="Calibri" w:hAnsi="Calibri"/>
                <w:sz w:val="20"/>
                <w:szCs w:val="20"/>
              </w:rPr>
            </w:pPr>
          </w:p>
        </w:tc>
        <w:tc>
          <w:tcPr>
            <w:tcW w:w="297" w:type="dxa"/>
            <w:tcBorders>
              <w:top w:val="nil"/>
              <w:left w:val="nil"/>
              <w:bottom w:val="nil"/>
              <w:right w:val="nil"/>
            </w:tcBorders>
          </w:tcPr>
          <w:p w14:paraId="462D11B1" w14:textId="77777777" w:rsidR="00044053" w:rsidRPr="00A90290" w:rsidRDefault="00044053" w:rsidP="00044053">
            <w:pPr>
              <w:spacing w:after="0" w:line="240" w:lineRule="auto"/>
              <w:contextualSpacing/>
              <w:jc w:val="center"/>
              <w:rPr>
                <w:rFonts w:ascii="Calibri" w:eastAsia="Calibri" w:hAnsi="Calibri"/>
                <w:sz w:val="20"/>
                <w:szCs w:val="20"/>
              </w:rPr>
            </w:pPr>
          </w:p>
        </w:tc>
        <w:tc>
          <w:tcPr>
            <w:tcW w:w="297" w:type="dxa"/>
            <w:gridSpan w:val="2"/>
            <w:tcBorders>
              <w:top w:val="nil"/>
              <w:left w:val="nil"/>
              <w:bottom w:val="nil"/>
              <w:right w:val="nil"/>
            </w:tcBorders>
          </w:tcPr>
          <w:p w14:paraId="4A0C92D6" w14:textId="77777777" w:rsidR="00044053" w:rsidRPr="00A90290" w:rsidRDefault="00044053" w:rsidP="00044053">
            <w:pPr>
              <w:spacing w:after="0" w:line="240" w:lineRule="auto"/>
              <w:contextualSpacing/>
              <w:jc w:val="center"/>
              <w:rPr>
                <w:rFonts w:ascii="Calibri" w:eastAsia="Calibri" w:hAnsi="Calibri"/>
                <w:sz w:val="20"/>
                <w:szCs w:val="20"/>
              </w:rPr>
            </w:pPr>
          </w:p>
        </w:tc>
        <w:tc>
          <w:tcPr>
            <w:tcW w:w="296" w:type="dxa"/>
            <w:tcBorders>
              <w:top w:val="nil"/>
              <w:left w:val="nil"/>
              <w:bottom w:val="nil"/>
              <w:right w:val="nil"/>
            </w:tcBorders>
            <w:vAlign w:val="center"/>
          </w:tcPr>
          <w:p w14:paraId="5F69E5EB" w14:textId="77777777" w:rsidR="00044053" w:rsidRPr="00A90290" w:rsidRDefault="00044053" w:rsidP="00044053">
            <w:pPr>
              <w:spacing w:after="0" w:line="240" w:lineRule="auto"/>
              <w:contextualSpacing/>
              <w:jc w:val="center"/>
              <w:rPr>
                <w:rFonts w:ascii="Calibri" w:eastAsia="Calibri" w:hAnsi="Calibri"/>
                <w:sz w:val="20"/>
                <w:szCs w:val="20"/>
              </w:rPr>
            </w:pPr>
          </w:p>
        </w:tc>
        <w:tc>
          <w:tcPr>
            <w:tcW w:w="3004" w:type="dxa"/>
            <w:tcBorders>
              <w:top w:val="nil"/>
              <w:left w:val="nil"/>
              <w:bottom w:val="nil"/>
              <w:right w:val="nil"/>
            </w:tcBorders>
            <w:tcMar>
              <w:left w:w="58" w:type="dxa"/>
            </w:tcMar>
            <w:vAlign w:val="center"/>
          </w:tcPr>
          <w:p w14:paraId="7CA661D4" w14:textId="77777777" w:rsidR="00044053" w:rsidRPr="00A90290" w:rsidRDefault="00044053" w:rsidP="00044053">
            <w:pPr>
              <w:spacing w:after="0" w:line="240" w:lineRule="auto"/>
              <w:contextualSpacing/>
              <w:rPr>
                <w:rFonts w:ascii="Calibri" w:eastAsia="Calibri" w:hAnsi="Calibri"/>
                <w:sz w:val="20"/>
                <w:szCs w:val="20"/>
              </w:rPr>
            </w:pPr>
          </w:p>
        </w:tc>
        <w:tc>
          <w:tcPr>
            <w:tcW w:w="325" w:type="dxa"/>
            <w:tcBorders>
              <w:top w:val="nil"/>
              <w:left w:val="nil"/>
              <w:bottom w:val="nil"/>
              <w:right w:val="single" w:sz="4" w:space="0" w:color="A6A6A6"/>
            </w:tcBorders>
          </w:tcPr>
          <w:p w14:paraId="1603ECB7" w14:textId="77777777" w:rsidR="00044053" w:rsidRPr="00A90290" w:rsidRDefault="00044053" w:rsidP="00044053">
            <w:pPr>
              <w:spacing w:after="0" w:line="240" w:lineRule="auto"/>
              <w:contextualSpacing/>
              <w:jc w:val="center"/>
              <w:rPr>
                <w:rFonts w:ascii="Calibri" w:eastAsia="Calibri" w:hAnsi="Calibri"/>
                <w:sz w:val="20"/>
                <w:szCs w:val="20"/>
              </w:rPr>
            </w:pPr>
          </w:p>
        </w:tc>
        <w:tc>
          <w:tcPr>
            <w:tcW w:w="333" w:type="dxa"/>
            <w:tcBorders>
              <w:top w:val="nil"/>
              <w:left w:val="single" w:sz="4" w:space="0" w:color="A6A6A6"/>
              <w:bottom w:val="nil"/>
              <w:right w:val="single" w:sz="4" w:space="0" w:color="BFBFBF" w:themeColor="background1" w:themeShade="BF"/>
            </w:tcBorders>
            <w:vAlign w:val="center"/>
          </w:tcPr>
          <w:p w14:paraId="2F9CF522" w14:textId="77777777" w:rsidR="00044053" w:rsidRPr="00A90290" w:rsidRDefault="00044053" w:rsidP="00044053">
            <w:pPr>
              <w:spacing w:after="0" w:line="240" w:lineRule="auto"/>
              <w:contextualSpacing/>
              <w:jc w:val="center"/>
              <w:rPr>
                <w:rFonts w:ascii="Calibri" w:eastAsia="Calibri" w:hAnsi="Calibri"/>
                <w:sz w:val="20"/>
                <w:szCs w:val="20"/>
              </w:rPr>
            </w:pPr>
          </w:p>
        </w:tc>
        <w:tc>
          <w:tcPr>
            <w:tcW w:w="333" w:type="dxa"/>
            <w:tcBorders>
              <w:top w:val="nil"/>
              <w:left w:val="single" w:sz="4" w:space="0" w:color="BFBFBF" w:themeColor="background1" w:themeShade="BF"/>
              <w:bottom w:val="nil"/>
              <w:right w:val="single" w:sz="4" w:space="0" w:color="BFBFBF" w:themeColor="background1" w:themeShade="BF"/>
            </w:tcBorders>
            <w:vAlign w:val="center"/>
          </w:tcPr>
          <w:p w14:paraId="3374EC39" w14:textId="77777777" w:rsidR="00044053" w:rsidRPr="00A90290" w:rsidRDefault="00044053" w:rsidP="00044053">
            <w:pPr>
              <w:spacing w:after="0" w:line="240" w:lineRule="auto"/>
              <w:contextualSpacing/>
              <w:jc w:val="center"/>
              <w:rPr>
                <w:rFonts w:ascii="Calibri" w:eastAsia="Calibri" w:hAnsi="Calibri"/>
                <w:sz w:val="20"/>
                <w:szCs w:val="20"/>
              </w:rPr>
            </w:pPr>
            <w:r w:rsidRPr="00A90290">
              <w:rPr>
                <w:rFonts w:ascii="Calibri" w:eastAsia="Calibri" w:hAnsi="Calibri"/>
                <w:sz w:val="20"/>
                <w:szCs w:val="20"/>
              </w:rPr>
              <w:t>P</w:t>
            </w:r>
          </w:p>
        </w:tc>
        <w:tc>
          <w:tcPr>
            <w:tcW w:w="333" w:type="dxa"/>
            <w:tcBorders>
              <w:top w:val="nil"/>
              <w:left w:val="single" w:sz="4" w:space="0" w:color="BFBFBF" w:themeColor="background1" w:themeShade="BF"/>
              <w:bottom w:val="nil"/>
              <w:right w:val="single" w:sz="4" w:space="0" w:color="BFBFBF" w:themeColor="background1" w:themeShade="BF"/>
            </w:tcBorders>
          </w:tcPr>
          <w:p w14:paraId="27971C80" w14:textId="77777777" w:rsidR="00044053" w:rsidRPr="00A90290" w:rsidRDefault="00044053" w:rsidP="00044053">
            <w:pPr>
              <w:spacing w:after="0" w:line="240" w:lineRule="auto"/>
              <w:contextualSpacing/>
              <w:jc w:val="center"/>
              <w:rPr>
                <w:rFonts w:ascii="Calibri" w:eastAsia="Calibri" w:hAnsi="Calibri"/>
                <w:sz w:val="20"/>
                <w:szCs w:val="20"/>
              </w:rPr>
            </w:pPr>
          </w:p>
        </w:tc>
        <w:tc>
          <w:tcPr>
            <w:tcW w:w="333" w:type="dxa"/>
            <w:tcBorders>
              <w:top w:val="nil"/>
              <w:left w:val="single" w:sz="4" w:space="0" w:color="BFBFBF" w:themeColor="background1" w:themeShade="BF"/>
              <w:bottom w:val="nil"/>
              <w:right w:val="single" w:sz="4" w:space="0" w:color="BFBFBF" w:themeColor="background1" w:themeShade="BF"/>
            </w:tcBorders>
          </w:tcPr>
          <w:p w14:paraId="6B2D3383" w14:textId="77777777" w:rsidR="00044053" w:rsidRPr="00A90290" w:rsidRDefault="00044053" w:rsidP="00044053">
            <w:pPr>
              <w:spacing w:after="0" w:line="240" w:lineRule="auto"/>
              <w:contextualSpacing/>
              <w:jc w:val="center"/>
              <w:rPr>
                <w:rFonts w:ascii="Calibri" w:eastAsia="Calibri" w:hAnsi="Calibri"/>
                <w:sz w:val="20"/>
                <w:szCs w:val="20"/>
              </w:rPr>
            </w:pPr>
          </w:p>
        </w:tc>
        <w:tc>
          <w:tcPr>
            <w:tcW w:w="333" w:type="dxa"/>
            <w:tcBorders>
              <w:top w:val="nil"/>
              <w:left w:val="single" w:sz="4" w:space="0" w:color="BFBFBF" w:themeColor="background1" w:themeShade="BF"/>
              <w:bottom w:val="nil"/>
              <w:right w:val="single" w:sz="4" w:space="0" w:color="BFBFBF" w:themeColor="background1" w:themeShade="BF"/>
            </w:tcBorders>
            <w:vAlign w:val="center"/>
          </w:tcPr>
          <w:p w14:paraId="401E20B3" w14:textId="77777777" w:rsidR="00044053" w:rsidRPr="00A90290" w:rsidRDefault="00044053" w:rsidP="00044053">
            <w:pPr>
              <w:spacing w:after="0" w:line="240" w:lineRule="auto"/>
              <w:contextualSpacing/>
              <w:jc w:val="center"/>
              <w:rPr>
                <w:rFonts w:ascii="Calibri" w:eastAsia="Calibri" w:hAnsi="Calibri"/>
                <w:sz w:val="20"/>
                <w:szCs w:val="20"/>
              </w:rPr>
            </w:pPr>
            <w:r w:rsidRPr="00A90290">
              <w:rPr>
                <w:rFonts w:ascii="Wingdings" w:eastAsia="Calibri" w:hAnsi="Wingdings"/>
                <w:sz w:val="20"/>
                <w:szCs w:val="20"/>
              </w:rPr>
              <w:t></w:t>
            </w:r>
          </w:p>
        </w:tc>
        <w:tc>
          <w:tcPr>
            <w:tcW w:w="3105" w:type="dxa"/>
            <w:tcBorders>
              <w:top w:val="nil"/>
              <w:left w:val="single" w:sz="4" w:space="0" w:color="BFBFBF" w:themeColor="background1" w:themeShade="BF"/>
              <w:bottom w:val="nil"/>
              <w:right w:val="single" w:sz="4" w:space="0" w:color="A6A6A6"/>
            </w:tcBorders>
            <w:tcMar>
              <w:left w:w="58" w:type="dxa"/>
              <w:right w:w="58" w:type="dxa"/>
            </w:tcMar>
            <w:vAlign w:val="center"/>
          </w:tcPr>
          <w:p w14:paraId="5ED95375" w14:textId="77777777" w:rsidR="00044053" w:rsidRPr="00A90290" w:rsidRDefault="00044053" w:rsidP="00044053">
            <w:pPr>
              <w:spacing w:after="0" w:line="240" w:lineRule="auto"/>
              <w:contextualSpacing/>
              <w:rPr>
                <w:rFonts w:ascii="Calibri" w:eastAsia="Calibri" w:hAnsi="Calibri"/>
                <w:sz w:val="20"/>
                <w:szCs w:val="20"/>
              </w:rPr>
            </w:pPr>
            <w:r w:rsidRPr="00A90290">
              <w:rPr>
                <w:rFonts w:ascii="Calibri" w:eastAsia="Calibri" w:hAnsi="Calibri"/>
                <w:sz w:val="20"/>
                <w:szCs w:val="20"/>
              </w:rPr>
              <w:t>Name</w:t>
            </w:r>
          </w:p>
        </w:tc>
      </w:tr>
      <w:tr w:rsidR="00044053" w:rsidRPr="00A90290" w14:paraId="6EA9097A" w14:textId="77777777" w:rsidTr="003049C2">
        <w:trPr>
          <w:cantSplit/>
          <w:jc w:val="center"/>
        </w:trPr>
        <w:tc>
          <w:tcPr>
            <w:tcW w:w="296" w:type="dxa"/>
            <w:tcBorders>
              <w:top w:val="nil"/>
              <w:left w:val="nil"/>
              <w:bottom w:val="nil"/>
              <w:right w:val="nil"/>
            </w:tcBorders>
            <w:vAlign w:val="center"/>
          </w:tcPr>
          <w:p w14:paraId="5408338E" w14:textId="77777777" w:rsidR="00044053" w:rsidRPr="00A90290" w:rsidRDefault="00044053" w:rsidP="00044053">
            <w:pPr>
              <w:spacing w:after="0" w:line="240" w:lineRule="auto"/>
              <w:contextualSpacing/>
              <w:jc w:val="center"/>
              <w:rPr>
                <w:rFonts w:ascii="Calibri" w:eastAsia="Calibri" w:hAnsi="Calibri"/>
                <w:sz w:val="20"/>
                <w:szCs w:val="20"/>
              </w:rPr>
            </w:pPr>
          </w:p>
        </w:tc>
        <w:tc>
          <w:tcPr>
            <w:tcW w:w="296" w:type="dxa"/>
            <w:tcBorders>
              <w:top w:val="nil"/>
              <w:left w:val="nil"/>
              <w:bottom w:val="nil"/>
              <w:right w:val="nil"/>
            </w:tcBorders>
            <w:vAlign w:val="center"/>
          </w:tcPr>
          <w:p w14:paraId="59AEBDC7" w14:textId="77777777" w:rsidR="00044053" w:rsidRPr="00A90290" w:rsidRDefault="00044053" w:rsidP="00044053">
            <w:pPr>
              <w:spacing w:after="0" w:line="240" w:lineRule="auto"/>
              <w:contextualSpacing/>
              <w:jc w:val="center"/>
              <w:rPr>
                <w:rFonts w:ascii="Calibri" w:eastAsia="Calibri" w:hAnsi="Calibri"/>
                <w:sz w:val="20"/>
                <w:szCs w:val="20"/>
              </w:rPr>
            </w:pPr>
          </w:p>
        </w:tc>
        <w:tc>
          <w:tcPr>
            <w:tcW w:w="297" w:type="dxa"/>
            <w:tcBorders>
              <w:top w:val="nil"/>
              <w:left w:val="nil"/>
              <w:bottom w:val="nil"/>
              <w:right w:val="nil"/>
            </w:tcBorders>
          </w:tcPr>
          <w:p w14:paraId="1FB36A6A" w14:textId="77777777" w:rsidR="00044053" w:rsidRPr="00A90290" w:rsidRDefault="00044053" w:rsidP="00044053">
            <w:pPr>
              <w:spacing w:after="0" w:line="240" w:lineRule="auto"/>
              <w:contextualSpacing/>
              <w:jc w:val="center"/>
              <w:rPr>
                <w:rFonts w:ascii="Calibri" w:eastAsia="Calibri" w:hAnsi="Calibri"/>
                <w:sz w:val="20"/>
                <w:szCs w:val="20"/>
              </w:rPr>
            </w:pPr>
          </w:p>
        </w:tc>
        <w:tc>
          <w:tcPr>
            <w:tcW w:w="297" w:type="dxa"/>
            <w:gridSpan w:val="2"/>
            <w:tcBorders>
              <w:top w:val="nil"/>
              <w:left w:val="nil"/>
              <w:bottom w:val="nil"/>
              <w:right w:val="nil"/>
            </w:tcBorders>
          </w:tcPr>
          <w:p w14:paraId="4106264C" w14:textId="77777777" w:rsidR="00044053" w:rsidRPr="00A90290" w:rsidRDefault="00044053" w:rsidP="00044053">
            <w:pPr>
              <w:spacing w:after="0" w:line="240" w:lineRule="auto"/>
              <w:contextualSpacing/>
              <w:jc w:val="center"/>
              <w:rPr>
                <w:rFonts w:ascii="Calibri" w:eastAsia="Calibri" w:hAnsi="Calibri"/>
                <w:sz w:val="20"/>
                <w:szCs w:val="20"/>
              </w:rPr>
            </w:pPr>
          </w:p>
        </w:tc>
        <w:tc>
          <w:tcPr>
            <w:tcW w:w="296" w:type="dxa"/>
            <w:tcBorders>
              <w:top w:val="nil"/>
              <w:left w:val="nil"/>
              <w:bottom w:val="nil"/>
              <w:right w:val="nil"/>
            </w:tcBorders>
            <w:vAlign w:val="center"/>
          </w:tcPr>
          <w:p w14:paraId="23F7F785" w14:textId="77777777" w:rsidR="00044053" w:rsidRPr="00A90290" w:rsidRDefault="00044053" w:rsidP="00044053">
            <w:pPr>
              <w:spacing w:after="0" w:line="240" w:lineRule="auto"/>
              <w:contextualSpacing/>
              <w:jc w:val="center"/>
              <w:rPr>
                <w:rFonts w:ascii="Calibri" w:eastAsia="Calibri" w:hAnsi="Calibri"/>
                <w:sz w:val="20"/>
                <w:szCs w:val="20"/>
              </w:rPr>
            </w:pPr>
          </w:p>
        </w:tc>
        <w:tc>
          <w:tcPr>
            <w:tcW w:w="3004" w:type="dxa"/>
            <w:tcBorders>
              <w:top w:val="nil"/>
              <w:left w:val="nil"/>
              <w:bottom w:val="nil"/>
              <w:right w:val="nil"/>
            </w:tcBorders>
            <w:tcMar>
              <w:left w:w="58" w:type="dxa"/>
            </w:tcMar>
            <w:vAlign w:val="center"/>
          </w:tcPr>
          <w:p w14:paraId="7ADF6ED9" w14:textId="77777777" w:rsidR="00044053" w:rsidRPr="00A90290" w:rsidRDefault="00044053" w:rsidP="00044053">
            <w:pPr>
              <w:spacing w:after="0" w:line="240" w:lineRule="auto"/>
              <w:contextualSpacing/>
              <w:jc w:val="center"/>
              <w:rPr>
                <w:rFonts w:ascii="Calibri" w:eastAsia="Calibri" w:hAnsi="Calibri"/>
                <w:sz w:val="20"/>
                <w:szCs w:val="20"/>
              </w:rPr>
            </w:pPr>
          </w:p>
        </w:tc>
        <w:tc>
          <w:tcPr>
            <w:tcW w:w="325" w:type="dxa"/>
            <w:tcBorders>
              <w:top w:val="nil"/>
              <w:left w:val="nil"/>
              <w:bottom w:val="nil"/>
              <w:right w:val="single" w:sz="4" w:space="0" w:color="A6A6A6"/>
            </w:tcBorders>
          </w:tcPr>
          <w:p w14:paraId="68AC6A40" w14:textId="77777777" w:rsidR="00044053" w:rsidRPr="00A90290" w:rsidRDefault="00044053" w:rsidP="00044053">
            <w:pPr>
              <w:spacing w:after="0" w:line="240" w:lineRule="auto"/>
              <w:contextualSpacing/>
              <w:jc w:val="center"/>
              <w:rPr>
                <w:rFonts w:ascii="Calibri" w:eastAsia="Calibri" w:hAnsi="Calibri"/>
                <w:sz w:val="20"/>
                <w:szCs w:val="20"/>
              </w:rPr>
            </w:pPr>
          </w:p>
        </w:tc>
        <w:tc>
          <w:tcPr>
            <w:tcW w:w="333" w:type="dxa"/>
            <w:tcBorders>
              <w:top w:val="nil"/>
              <w:left w:val="single" w:sz="4" w:space="0" w:color="A6A6A6"/>
              <w:bottom w:val="nil"/>
              <w:right w:val="single" w:sz="4" w:space="0" w:color="BFBFBF" w:themeColor="background1" w:themeShade="BF"/>
            </w:tcBorders>
            <w:vAlign w:val="center"/>
          </w:tcPr>
          <w:p w14:paraId="3974F6FC" w14:textId="77777777" w:rsidR="00044053" w:rsidRPr="00A90290" w:rsidRDefault="00044053" w:rsidP="00044053">
            <w:pPr>
              <w:spacing w:after="0" w:line="240" w:lineRule="auto"/>
              <w:contextualSpacing/>
              <w:jc w:val="center"/>
              <w:rPr>
                <w:rFonts w:ascii="Calibri" w:eastAsia="Calibri" w:hAnsi="Calibri"/>
                <w:sz w:val="20"/>
                <w:szCs w:val="20"/>
              </w:rPr>
            </w:pPr>
          </w:p>
        </w:tc>
        <w:tc>
          <w:tcPr>
            <w:tcW w:w="333" w:type="dxa"/>
            <w:tcBorders>
              <w:top w:val="nil"/>
              <w:left w:val="single" w:sz="4" w:space="0" w:color="BFBFBF" w:themeColor="background1" w:themeShade="BF"/>
              <w:bottom w:val="nil"/>
              <w:right w:val="single" w:sz="4" w:space="0" w:color="BFBFBF" w:themeColor="background1" w:themeShade="BF"/>
            </w:tcBorders>
            <w:vAlign w:val="center"/>
          </w:tcPr>
          <w:p w14:paraId="5734044D" w14:textId="77777777" w:rsidR="00044053" w:rsidRPr="00A90290" w:rsidRDefault="00044053" w:rsidP="00044053">
            <w:pPr>
              <w:spacing w:after="0" w:line="240" w:lineRule="auto"/>
              <w:contextualSpacing/>
              <w:jc w:val="center"/>
              <w:rPr>
                <w:rFonts w:ascii="Calibri" w:eastAsia="Calibri" w:hAnsi="Calibri"/>
                <w:sz w:val="20"/>
                <w:szCs w:val="20"/>
              </w:rPr>
            </w:pPr>
            <w:r w:rsidRPr="00A90290">
              <w:rPr>
                <w:rFonts w:ascii="Calibri" w:eastAsia="Calibri" w:hAnsi="Calibri"/>
                <w:sz w:val="20"/>
                <w:szCs w:val="20"/>
              </w:rPr>
              <w:t>P</w:t>
            </w:r>
          </w:p>
        </w:tc>
        <w:tc>
          <w:tcPr>
            <w:tcW w:w="333" w:type="dxa"/>
            <w:tcBorders>
              <w:top w:val="nil"/>
              <w:left w:val="single" w:sz="4" w:space="0" w:color="BFBFBF" w:themeColor="background1" w:themeShade="BF"/>
              <w:bottom w:val="nil"/>
              <w:right w:val="single" w:sz="4" w:space="0" w:color="BFBFBF" w:themeColor="background1" w:themeShade="BF"/>
            </w:tcBorders>
          </w:tcPr>
          <w:p w14:paraId="0195E740" w14:textId="77777777" w:rsidR="00044053" w:rsidRPr="00A90290" w:rsidRDefault="00044053" w:rsidP="00044053">
            <w:pPr>
              <w:spacing w:after="0" w:line="240" w:lineRule="auto"/>
              <w:contextualSpacing/>
              <w:jc w:val="center"/>
              <w:rPr>
                <w:rFonts w:ascii="Calibri" w:eastAsia="Calibri" w:hAnsi="Calibri"/>
                <w:sz w:val="20"/>
                <w:szCs w:val="20"/>
              </w:rPr>
            </w:pPr>
          </w:p>
        </w:tc>
        <w:tc>
          <w:tcPr>
            <w:tcW w:w="333" w:type="dxa"/>
            <w:tcBorders>
              <w:top w:val="nil"/>
              <w:left w:val="single" w:sz="4" w:space="0" w:color="BFBFBF" w:themeColor="background1" w:themeShade="BF"/>
              <w:bottom w:val="nil"/>
              <w:right w:val="single" w:sz="4" w:space="0" w:color="BFBFBF" w:themeColor="background1" w:themeShade="BF"/>
            </w:tcBorders>
          </w:tcPr>
          <w:p w14:paraId="6ED53D97" w14:textId="77777777" w:rsidR="00044053" w:rsidRPr="00A90290" w:rsidRDefault="00044053" w:rsidP="00044053">
            <w:pPr>
              <w:spacing w:after="0" w:line="240" w:lineRule="auto"/>
              <w:contextualSpacing/>
              <w:jc w:val="center"/>
              <w:rPr>
                <w:rFonts w:ascii="Calibri" w:eastAsia="Calibri" w:hAnsi="Calibri"/>
                <w:sz w:val="20"/>
                <w:szCs w:val="20"/>
              </w:rPr>
            </w:pPr>
          </w:p>
        </w:tc>
        <w:tc>
          <w:tcPr>
            <w:tcW w:w="333" w:type="dxa"/>
            <w:tcBorders>
              <w:top w:val="nil"/>
              <w:left w:val="single" w:sz="4" w:space="0" w:color="BFBFBF" w:themeColor="background1" w:themeShade="BF"/>
              <w:bottom w:val="nil"/>
              <w:right w:val="single" w:sz="4" w:space="0" w:color="BFBFBF" w:themeColor="background1" w:themeShade="BF"/>
            </w:tcBorders>
            <w:vAlign w:val="center"/>
          </w:tcPr>
          <w:p w14:paraId="05A8C4AB" w14:textId="77777777" w:rsidR="00044053" w:rsidRPr="00A90290" w:rsidRDefault="00044053" w:rsidP="00044053">
            <w:pPr>
              <w:spacing w:after="0" w:line="240" w:lineRule="auto"/>
              <w:contextualSpacing/>
              <w:jc w:val="center"/>
              <w:rPr>
                <w:rFonts w:ascii="Calibri" w:eastAsia="Calibri" w:hAnsi="Calibri"/>
                <w:sz w:val="20"/>
                <w:szCs w:val="20"/>
              </w:rPr>
            </w:pPr>
            <w:r w:rsidRPr="00A90290">
              <w:rPr>
                <w:rFonts w:ascii="Wingdings" w:eastAsia="Calibri" w:hAnsi="Wingdings"/>
                <w:sz w:val="20"/>
                <w:szCs w:val="20"/>
              </w:rPr>
              <w:t></w:t>
            </w:r>
          </w:p>
        </w:tc>
        <w:tc>
          <w:tcPr>
            <w:tcW w:w="3105" w:type="dxa"/>
            <w:tcBorders>
              <w:top w:val="nil"/>
              <w:left w:val="single" w:sz="4" w:space="0" w:color="BFBFBF" w:themeColor="background1" w:themeShade="BF"/>
              <w:bottom w:val="nil"/>
              <w:right w:val="single" w:sz="4" w:space="0" w:color="A6A6A6"/>
            </w:tcBorders>
            <w:tcMar>
              <w:left w:w="58" w:type="dxa"/>
              <w:right w:w="58" w:type="dxa"/>
            </w:tcMar>
            <w:vAlign w:val="center"/>
          </w:tcPr>
          <w:p w14:paraId="368D880C" w14:textId="77777777" w:rsidR="00044053" w:rsidRPr="00A90290" w:rsidRDefault="00044053" w:rsidP="00044053">
            <w:pPr>
              <w:spacing w:after="0" w:line="240" w:lineRule="auto"/>
              <w:contextualSpacing/>
              <w:rPr>
                <w:rFonts w:ascii="Calibri" w:eastAsia="Calibri" w:hAnsi="Calibri"/>
                <w:sz w:val="20"/>
                <w:szCs w:val="20"/>
              </w:rPr>
            </w:pPr>
            <w:r w:rsidRPr="00A90290">
              <w:rPr>
                <w:rFonts w:ascii="Calibri" w:eastAsia="Calibri" w:hAnsi="Calibri"/>
                <w:sz w:val="20"/>
                <w:szCs w:val="20"/>
              </w:rPr>
              <w:t>Title</w:t>
            </w:r>
          </w:p>
        </w:tc>
      </w:tr>
      <w:tr w:rsidR="00044053" w:rsidRPr="00A90290" w14:paraId="66DDE37D" w14:textId="77777777" w:rsidTr="003049C2">
        <w:trPr>
          <w:cantSplit/>
          <w:jc w:val="center"/>
        </w:trPr>
        <w:tc>
          <w:tcPr>
            <w:tcW w:w="296" w:type="dxa"/>
            <w:tcBorders>
              <w:top w:val="nil"/>
              <w:left w:val="nil"/>
              <w:bottom w:val="nil"/>
              <w:right w:val="nil"/>
            </w:tcBorders>
            <w:vAlign w:val="center"/>
          </w:tcPr>
          <w:p w14:paraId="65DD7458" w14:textId="77777777" w:rsidR="00044053" w:rsidRPr="00A90290" w:rsidRDefault="00044053" w:rsidP="00044053">
            <w:pPr>
              <w:spacing w:after="0" w:line="240" w:lineRule="auto"/>
              <w:contextualSpacing/>
              <w:jc w:val="center"/>
              <w:rPr>
                <w:rFonts w:ascii="Calibri" w:eastAsia="Calibri" w:hAnsi="Calibri"/>
                <w:sz w:val="20"/>
                <w:szCs w:val="20"/>
              </w:rPr>
            </w:pPr>
          </w:p>
        </w:tc>
        <w:tc>
          <w:tcPr>
            <w:tcW w:w="296" w:type="dxa"/>
            <w:tcBorders>
              <w:top w:val="nil"/>
              <w:left w:val="nil"/>
              <w:bottom w:val="nil"/>
              <w:right w:val="nil"/>
            </w:tcBorders>
            <w:vAlign w:val="center"/>
          </w:tcPr>
          <w:p w14:paraId="7BC54AE0" w14:textId="77777777" w:rsidR="00044053" w:rsidRPr="00A90290" w:rsidRDefault="00044053" w:rsidP="00044053">
            <w:pPr>
              <w:spacing w:after="0" w:line="240" w:lineRule="auto"/>
              <w:contextualSpacing/>
              <w:jc w:val="center"/>
              <w:rPr>
                <w:rFonts w:ascii="Calibri" w:eastAsia="Calibri" w:hAnsi="Calibri"/>
                <w:sz w:val="20"/>
                <w:szCs w:val="20"/>
              </w:rPr>
            </w:pPr>
          </w:p>
        </w:tc>
        <w:tc>
          <w:tcPr>
            <w:tcW w:w="297" w:type="dxa"/>
            <w:tcBorders>
              <w:top w:val="nil"/>
              <w:left w:val="nil"/>
              <w:bottom w:val="nil"/>
              <w:right w:val="nil"/>
            </w:tcBorders>
          </w:tcPr>
          <w:p w14:paraId="5AD67DB1" w14:textId="77777777" w:rsidR="00044053" w:rsidRPr="00A90290" w:rsidRDefault="00044053" w:rsidP="00044053">
            <w:pPr>
              <w:spacing w:after="0" w:line="240" w:lineRule="auto"/>
              <w:contextualSpacing/>
              <w:jc w:val="center"/>
              <w:rPr>
                <w:rFonts w:ascii="Calibri" w:eastAsia="Calibri" w:hAnsi="Calibri"/>
                <w:sz w:val="20"/>
                <w:szCs w:val="20"/>
              </w:rPr>
            </w:pPr>
          </w:p>
        </w:tc>
        <w:tc>
          <w:tcPr>
            <w:tcW w:w="297" w:type="dxa"/>
            <w:gridSpan w:val="2"/>
            <w:tcBorders>
              <w:top w:val="nil"/>
              <w:left w:val="nil"/>
              <w:bottom w:val="nil"/>
              <w:right w:val="nil"/>
            </w:tcBorders>
          </w:tcPr>
          <w:p w14:paraId="71A0D520" w14:textId="77777777" w:rsidR="00044053" w:rsidRPr="00A90290" w:rsidRDefault="00044053" w:rsidP="00044053">
            <w:pPr>
              <w:spacing w:after="0" w:line="240" w:lineRule="auto"/>
              <w:contextualSpacing/>
              <w:jc w:val="center"/>
              <w:rPr>
                <w:rFonts w:ascii="Calibri" w:eastAsia="Calibri" w:hAnsi="Calibri"/>
                <w:sz w:val="20"/>
                <w:szCs w:val="20"/>
              </w:rPr>
            </w:pPr>
          </w:p>
        </w:tc>
        <w:tc>
          <w:tcPr>
            <w:tcW w:w="296" w:type="dxa"/>
            <w:tcBorders>
              <w:top w:val="nil"/>
              <w:left w:val="nil"/>
              <w:bottom w:val="nil"/>
              <w:right w:val="nil"/>
            </w:tcBorders>
            <w:vAlign w:val="center"/>
          </w:tcPr>
          <w:p w14:paraId="421D270F" w14:textId="77777777" w:rsidR="00044053" w:rsidRPr="00A90290" w:rsidRDefault="00044053" w:rsidP="00044053">
            <w:pPr>
              <w:spacing w:after="0" w:line="240" w:lineRule="auto"/>
              <w:contextualSpacing/>
              <w:jc w:val="center"/>
              <w:rPr>
                <w:rFonts w:ascii="Calibri" w:eastAsia="Calibri" w:hAnsi="Calibri"/>
                <w:sz w:val="20"/>
                <w:szCs w:val="20"/>
              </w:rPr>
            </w:pPr>
          </w:p>
        </w:tc>
        <w:tc>
          <w:tcPr>
            <w:tcW w:w="3004" w:type="dxa"/>
            <w:tcBorders>
              <w:top w:val="nil"/>
              <w:left w:val="nil"/>
              <w:bottom w:val="nil"/>
              <w:right w:val="nil"/>
            </w:tcBorders>
            <w:vAlign w:val="center"/>
          </w:tcPr>
          <w:p w14:paraId="73703CCB" w14:textId="77777777" w:rsidR="00044053" w:rsidRPr="00A90290" w:rsidRDefault="00044053" w:rsidP="00044053">
            <w:pPr>
              <w:spacing w:after="0" w:line="240" w:lineRule="auto"/>
              <w:contextualSpacing/>
              <w:jc w:val="center"/>
              <w:rPr>
                <w:rFonts w:ascii="Calibri" w:eastAsia="Calibri" w:hAnsi="Calibri"/>
                <w:sz w:val="20"/>
                <w:szCs w:val="20"/>
              </w:rPr>
            </w:pPr>
          </w:p>
        </w:tc>
        <w:tc>
          <w:tcPr>
            <w:tcW w:w="325" w:type="dxa"/>
            <w:tcBorders>
              <w:top w:val="nil"/>
              <w:left w:val="nil"/>
              <w:bottom w:val="nil"/>
              <w:right w:val="single" w:sz="4" w:space="0" w:color="A6A6A6"/>
            </w:tcBorders>
          </w:tcPr>
          <w:p w14:paraId="33D9297D" w14:textId="77777777" w:rsidR="00044053" w:rsidRPr="00A90290" w:rsidRDefault="00044053" w:rsidP="00044053">
            <w:pPr>
              <w:spacing w:after="0" w:line="240" w:lineRule="auto"/>
              <w:contextualSpacing/>
              <w:jc w:val="center"/>
              <w:rPr>
                <w:rFonts w:ascii="Calibri" w:eastAsia="Calibri" w:hAnsi="Calibri"/>
                <w:sz w:val="20"/>
                <w:szCs w:val="20"/>
              </w:rPr>
            </w:pPr>
          </w:p>
        </w:tc>
        <w:tc>
          <w:tcPr>
            <w:tcW w:w="333" w:type="dxa"/>
            <w:tcBorders>
              <w:top w:val="nil"/>
              <w:left w:val="single" w:sz="4" w:space="0" w:color="A6A6A6"/>
              <w:bottom w:val="nil"/>
              <w:right w:val="single" w:sz="4" w:space="0" w:color="BFBFBF" w:themeColor="background1" w:themeShade="BF"/>
            </w:tcBorders>
            <w:vAlign w:val="center"/>
          </w:tcPr>
          <w:p w14:paraId="2D19700F" w14:textId="77777777" w:rsidR="00044053" w:rsidRPr="00A90290" w:rsidRDefault="00044053" w:rsidP="00044053">
            <w:pPr>
              <w:spacing w:after="0" w:line="240" w:lineRule="auto"/>
              <w:contextualSpacing/>
              <w:jc w:val="center"/>
              <w:rPr>
                <w:rFonts w:ascii="Calibri" w:eastAsia="Calibri" w:hAnsi="Calibri"/>
                <w:sz w:val="20"/>
                <w:szCs w:val="20"/>
              </w:rPr>
            </w:pPr>
          </w:p>
        </w:tc>
        <w:tc>
          <w:tcPr>
            <w:tcW w:w="333" w:type="dxa"/>
            <w:tcBorders>
              <w:top w:val="nil"/>
              <w:left w:val="single" w:sz="4" w:space="0" w:color="BFBFBF" w:themeColor="background1" w:themeShade="BF"/>
              <w:bottom w:val="nil"/>
              <w:right w:val="single" w:sz="4" w:space="0" w:color="BFBFBF" w:themeColor="background1" w:themeShade="BF"/>
            </w:tcBorders>
            <w:vAlign w:val="center"/>
          </w:tcPr>
          <w:p w14:paraId="43ECCC83" w14:textId="77777777" w:rsidR="00044053" w:rsidRPr="00A90290" w:rsidRDefault="00044053" w:rsidP="00044053">
            <w:pPr>
              <w:spacing w:after="0" w:line="240" w:lineRule="auto"/>
              <w:contextualSpacing/>
              <w:jc w:val="center"/>
              <w:rPr>
                <w:rFonts w:ascii="Calibri" w:eastAsia="Calibri" w:hAnsi="Calibri"/>
                <w:sz w:val="20"/>
                <w:szCs w:val="20"/>
              </w:rPr>
            </w:pPr>
          </w:p>
        </w:tc>
        <w:tc>
          <w:tcPr>
            <w:tcW w:w="333" w:type="dxa"/>
            <w:tcBorders>
              <w:top w:val="nil"/>
              <w:left w:val="single" w:sz="4" w:space="0" w:color="BFBFBF" w:themeColor="background1" w:themeShade="BF"/>
              <w:bottom w:val="nil"/>
              <w:right w:val="single" w:sz="4" w:space="0" w:color="BFBFBF" w:themeColor="background1" w:themeShade="BF"/>
            </w:tcBorders>
          </w:tcPr>
          <w:p w14:paraId="6E6E87FE" w14:textId="77777777" w:rsidR="00044053" w:rsidRPr="00A90290" w:rsidRDefault="00044053" w:rsidP="00044053">
            <w:pPr>
              <w:spacing w:after="0" w:line="240" w:lineRule="auto"/>
              <w:contextualSpacing/>
              <w:jc w:val="center"/>
              <w:rPr>
                <w:rFonts w:ascii="Calibri" w:eastAsia="Calibri" w:hAnsi="Calibri"/>
                <w:sz w:val="20"/>
                <w:szCs w:val="20"/>
              </w:rPr>
            </w:pPr>
          </w:p>
        </w:tc>
        <w:tc>
          <w:tcPr>
            <w:tcW w:w="333" w:type="dxa"/>
            <w:tcBorders>
              <w:top w:val="nil"/>
              <w:left w:val="single" w:sz="4" w:space="0" w:color="BFBFBF" w:themeColor="background1" w:themeShade="BF"/>
              <w:bottom w:val="nil"/>
              <w:right w:val="single" w:sz="4" w:space="0" w:color="BFBFBF" w:themeColor="background1" w:themeShade="BF"/>
            </w:tcBorders>
          </w:tcPr>
          <w:p w14:paraId="21640347" w14:textId="77777777" w:rsidR="00044053" w:rsidRPr="00A90290" w:rsidRDefault="00044053" w:rsidP="00044053">
            <w:pPr>
              <w:spacing w:after="0" w:line="240" w:lineRule="auto"/>
              <w:contextualSpacing/>
              <w:jc w:val="center"/>
              <w:rPr>
                <w:rFonts w:ascii="Calibri" w:eastAsia="Calibri" w:hAnsi="Calibri"/>
                <w:sz w:val="20"/>
                <w:szCs w:val="20"/>
              </w:rPr>
            </w:pPr>
          </w:p>
        </w:tc>
        <w:tc>
          <w:tcPr>
            <w:tcW w:w="333" w:type="dxa"/>
            <w:tcBorders>
              <w:top w:val="nil"/>
              <w:left w:val="single" w:sz="4" w:space="0" w:color="BFBFBF" w:themeColor="background1" w:themeShade="BF"/>
              <w:bottom w:val="nil"/>
              <w:right w:val="single" w:sz="4" w:space="0" w:color="BFBFBF" w:themeColor="background1" w:themeShade="BF"/>
            </w:tcBorders>
            <w:vAlign w:val="center"/>
          </w:tcPr>
          <w:p w14:paraId="14DE72C4" w14:textId="77777777" w:rsidR="00044053" w:rsidRPr="00A90290" w:rsidRDefault="00044053" w:rsidP="00044053">
            <w:pPr>
              <w:spacing w:after="0" w:line="240" w:lineRule="auto"/>
              <w:contextualSpacing/>
              <w:jc w:val="center"/>
              <w:rPr>
                <w:rFonts w:ascii="Calibri" w:eastAsia="Calibri" w:hAnsi="Calibri"/>
                <w:sz w:val="20"/>
                <w:szCs w:val="20"/>
              </w:rPr>
            </w:pPr>
            <w:r w:rsidRPr="00A90290">
              <w:rPr>
                <w:rFonts w:ascii="Wingdings" w:eastAsia="Calibri" w:hAnsi="Wingdings"/>
                <w:sz w:val="20"/>
                <w:szCs w:val="20"/>
              </w:rPr>
              <w:t></w:t>
            </w:r>
          </w:p>
        </w:tc>
        <w:tc>
          <w:tcPr>
            <w:tcW w:w="3105" w:type="dxa"/>
            <w:tcBorders>
              <w:top w:val="nil"/>
              <w:left w:val="single" w:sz="4" w:space="0" w:color="BFBFBF" w:themeColor="background1" w:themeShade="BF"/>
              <w:bottom w:val="nil"/>
              <w:right w:val="single" w:sz="4" w:space="0" w:color="A6A6A6"/>
            </w:tcBorders>
            <w:tcMar>
              <w:left w:w="58" w:type="dxa"/>
              <w:right w:w="58" w:type="dxa"/>
            </w:tcMar>
            <w:vAlign w:val="center"/>
          </w:tcPr>
          <w:p w14:paraId="34E596FB" w14:textId="77777777" w:rsidR="00044053" w:rsidRPr="00A90290" w:rsidRDefault="00044053" w:rsidP="00044053">
            <w:pPr>
              <w:spacing w:after="0" w:line="240" w:lineRule="auto"/>
              <w:contextualSpacing/>
              <w:rPr>
                <w:rFonts w:ascii="Calibri" w:eastAsia="Calibri" w:hAnsi="Calibri"/>
                <w:sz w:val="20"/>
                <w:szCs w:val="20"/>
              </w:rPr>
            </w:pPr>
            <w:r w:rsidRPr="00A90290">
              <w:rPr>
                <w:rFonts w:ascii="Calibri" w:eastAsia="Calibri" w:hAnsi="Calibri"/>
                <w:sz w:val="20"/>
                <w:szCs w:val="20"/>
              </w:rPr>
              <w:t>Email</w:t>
            </w:r>
          </w:p>
        </w:tc>
      </w:tr>
      <w:tr w:rsidR="00044053" w:rsidRPr="00A90290" w14:paraId="49F48BDD" w14:textId="77777777" w:rsidTr="003049C2">
        <w:trPr>
          <w:cantSplit/>
          <w:jc w:val="center"/>
        </w:trPr>
        <w:tc>
          <w:tcPr>
            <w:tcW w:w="296" w:type="dxa"/>
            <w:tcBorders>
              <w:top w:val="nil"/>
              <w:left w:val="nil"/>
              <w:bottom w:val="nil"/>
              <w:right w:val="nil"/>
            </w:tcBorders>
            <w:vAlign w:val="center"/>
          </w:tcPr>
          <w:p w14:paraId="696D171D" w14:textId="77777777" w:rsidR="00044053" w:rsidRPr="00A90290" w:rsidRDefault="00044053" w:rsidP="00044053">
            <w:pPr>
              <w:spacing w:after="0" w:line="240" w:lineRule="auto"/>
              <w:contextualSpacing/>
              <w:jc w:val="center"/>
              <w:rPr>
                <w:rFonts w:ascii="Calibri" w:eastAsia="Calibri" w:hAnsi="Calibri"/>
                <w:sz w:val="20"/>
                <w:szCs w:val="20"/>
              </w:rPr>
            </w:pPr>
          </w:p>
        </w:tc>
        <w:tc>
          <w:tcPr>
            <w:tcW w:w="296" w:type="dxa"/>
            <w:tcBorders>
              <w:top w:val="nil"/>
              <w:left w:val="nil"/>
              <w:bottom w:val="nil"/>
              <w:right w:val="nil"/>
            </w:tcBorders>
            <w:vAlign w:val="center"/>
          </w:tcPr>
          <w:p w14:paraId="191C922C" w14:textId="77777777" w:rsidR="00044053" w:rsidRPr="00A90290" w:rsidRDefault="00044053" w:rsidP="00044053">
            <w:pPr>
              <w:spacing w:after="0" w:line="240" w:lineRule="auto"/>
              <w:contextualSpacing/>
              <w:jc w:val="center"/>
              <w:rPr>
                <w:rFonts w:ascii="Calibri" w:eastAsia="Calibri" w:hAnsi="Calibri"/>
                <w:sz w:val="20"/>
                <w:szCs w:val="20"/>
              </w:rPr>
            </w:pPr>
          </w:p>
        </w:tc>
        <w:tc>
          <w:tcPr>
            <w:tcW w:w="297" w:type="dxa"/>
            <w:tcBorders>
              <w:top w:val="nil"/>
              <w:left w:val="nil"/>
              <w:bottom w:val="nil"/>
              <w:right w:val="nil"/>
            </w:tcBorders>
          </w:tcPr>
          <w:p w14:paraId="78206544" w14:textId="77777777" w:rsidR="00044053" w:rsidRPr="00A90290" w:rsidRDefault="00044053" w:rsidP="00044053">
            <w:pPr>
              <w:spacing w:after="0" w:line="240" w:lineRule="auto"/>
              <w:contextualSpacing/>
              <w:jc w:val="center"/>
              <w:rPr>
                <w:rFonts w:ascii="Calibri" w:eastAsia="Calibri" w:hAnsi="Calibri"/>
                <w:sz w:val="20"/>
                <w:szCs w:val="20"/>
              </w:rPr>
            </w:pPr>
          </w:p>
        </w:tc>
        <w:tc>
          <w:tcPr>
            <w:tcW w:w="297" w:type="dxa"/>
            <w:gridSpan w:val="2"/>
            <w:tcBorders>
              <w:top w:val="nil"/>
              <w:left w:val="nil"/>
              <w:bottom w:val="nil"/>
              <w:right w:val="nil"/>
            </w:tcBorders>
          </w:tcPr>
          <w:p w14:paraId="0DD9E641" w14:textId="77777777" w:rsidR="00044053" w:rsidRPr="00A90290" w:rsidRDefault="00044053" w:rsidP="00044053">
            <w:pPr>
              <w:spacing w:after="0" w:line="240" w:lineRule="auto"/>
              <w:contextualSpacing/>
              <w:jc w:val="center"/>
              <w:rPr>
                <w:rFonts w:ascii="Calibri" w:eastAsia="Calibri" w:hAnsi="Calibri"/>
                <w:sz w:val="20"/>
                <w:szCs w:val="20"/>
              </w:rPr>
            </w:pPr>
          </w:p>
        </w:tc>
        <w:tc>
          <w:tcPr>
            <w:tcW w:w="296" w:type="dxa"/>
            <w:tcBorders>
              <w:top w:val="nil"/>
              <w:left w:val="nil"/>
              <w:bottom w:val="nil"/>
              <w:right w:val="nil"/>
            </w:tcBorders>
            <w:vAlign w:val="center"/>
          </w:tcPr>
          <w:p w14:paraId="7B630B86" w14:textId="77777777" w:rsidR="00044053" w:rsidRPr="00A90290" w:rsidRDefault="00044053" w:rsidP="00044053">
            <w:pPr>
              <w:spacing w:after="0" w:line="240" w:lineRule="auto"/>
              <w:contextualSpacing/>
              <w:jc w:val="center"/>
              <w:rPr>
                <w:rFonts w:ascii="Calibri" w:eastAsia="Calibri" w:hAnsi="Calibri"/>
                <w:sz w:val="20"/>
                <w:szCs w:val="20"/>
              </w:rPr>
            </w:pPr>
          </w:p>
        </w:tc>
        <w:tc>
          <w:tcPr>
            <w:tcW w:w="3004" w:type="dxa"/>
            <w:tcBorders>
              <w:top w:val="nil"/>
              <w:left w:val="nil"/>
              <w:bottom w:val="nil"/>
              <w:right w:val="nil"/>
            </w:tcBorders>
            <w:vAlign w:val="center"/>
          </w:tcPr>
          <w:p w14:paraId="21BE1190" w14:textId="77777777" w:rsidR="00044053" w:rsidRPr="00A90290" w:rsidRDefault="00044053" w:rsidP="00044053">
            <w:pPr>
              <w:spacing w:after="0" w:line="240" w:lineRule="auto"/>
              <w:contextualSpacing/>
              <w:jc w:val="center"/>
              <w:rPr>
                <w:rFonts w:ascii="Calibri" w:eastAsia="Calibri" w:hAnsi="Calibri"/>
                <w:sz w:val="20"/>
                <w:szCs w:val="20"/>
              </w:rPr>
            </w:pPr>
          </w:p>
        </w:tc>
        <w:tc>
          <w:tcPr>
            <w:tcW w:w="325" w:type="dxa"/>
            <w:tcBorders>
              <w:top w:val="nil"/>
              <w:left w:val="nil"/>
              <w:bottom w:val="nil"/>
              <w:right w:val="single" w:sz="4" w:space="0" w:color="A6A6A6"/>
            </w:tcBorders>
          </w:tcPr>
          <w:p w14:paraId="13B47AC9" w14:textId="77777777" w:rsidR="00044053" w:rsidRPr="00A90290" w:rsidRDefault="00044053" w:rsidP="00044053">
            <w:pPr>
              <w:spacing w:after="0" w:line="240" w:lineRule="auto"/>
              <w:contextualSpacing/>
              <w:jc w:val="center"/>
              <w:rPr>
                <w:rFonts w:ascii="Calibri" w:eastAsia="Calibri" w:hAnsi="Calibri"/>
                <w:sz w:val="20"/>
                <w:szCs w:val="20"/>
              </w:rPr>
            </w:pPr>
          </w:p>
        </w:tc>
        <w:tc>
          <w:tcPr>
            <w:tcW w:w="333" w:type="dxa"/>
            <w:tcBorders>
              <w:top w:val="nil"/>
              <w:left w:val="single" w:sz="4" w:space="0" w:color="A6A6A6"/>
              <w:bottom w:val="single" w:sz="4" w:space="0" w:color="A6A6A6"/>
              <w:right w:val="single" w:sz="4" w:space="0" w:color="BFBFBF" w:themeColor="background1" w:themeShade="BF"/>
            </w:tcBorders>
            <w:vAlign w:val="center"/>
          </w:tcPr>
          <w:p w14:paraId="0DD730B6" w14:textId="77777777" w:rsidR="00044053" w:rsidRPr="00A90290" w:rsidRDefault="00044053" w:rsidP="00044053">
            <w:pPr>
              <w:spacing w:after="0" w:line="240" w:lineRule="auto"/>
              <w:contextualSpacing/>
              <w:jc w:val="center"/>
              <w:rPr>
                <w:rFonts w:ascii="Calibri" w:eastAsia="Calibri" w:hAnsi="Calibri"/>
                <w:sz w:val="20"/>
                <w:szCs w:val="20"/>
              </w:rPr>
            </w:pPr>
          </w:p>
        </w:tc>
        <w:tc>
          <w:tcPr>
            <w:tcW w:w="333" w:type="dxa"/>
            <w:tcBorders>
              <w:top w:val="nil"/>
              <w:left w:val="single" w:sz="4" w:space="0" w:color="BFBFBF" w:themeColor="background1" w:themeShade="BF"/>
              <w:bottom w:val="single" w:sz="4" w:space="0" w:color="A6A6A6"/>
              <w:right w:val="single" w:sz="4" w:space="0" w:color="BFBFBF" w:themeColor="background1" w:themeShade="BF"/>
            </w:tcBorders>
            <w:vAlign w:val="center"/>
          </w:tcPr>
          <w:p w14:paraId="137478BB" w14:textId="77777777" w:rsidR="00044053" w:rsidRPr="00A90290" w:rsidRDefault="00044053" w:rsidP="00044053">
            <w:pPr>
              <w:spacing w:after="0" w:line="240" w:lineRule="auto"/>
              <w:contextualSpacing/>
              <w:jc w:val="center"/>
              <w:rPr>
                <w:rFonts w:ascii="Calibri" w:eastAsia="Calibri" w:hAnsi="Calibri"/>
                <w:sz w:val="20"/>
                <w:szCs w:val="20"/>
              </w:rPr>
            </w:pPr>
            <w:r w:rsidRPr="00A90290">
              <w:rPr>
                <w:rFonts w:ascii="Calibri" w:eastAsia="Calibri" w:hAnsi="Calibri"/>
                <w:sz w:val="20"/>
                <w:szCs w:val="20"/>
              </w:rPr>
              <w:t>P</w:t>
            </w:r>
          </w:p>
        </w:tc>
        <w:tc>
          <w:tcPr>
            <w:tcW w:w="333" w:type="dxa"/>
            <w:tcBorders>
              <w:top w:val="nil"/>
              <w:left w:val="single" w:sz="4" w:space="0" w:color="BFBFBF" w:themeColor="background1" w:themeShade="BF"/>
              <w:bottom w:val="single" w:sz="4" w:space="0" w:color="A6A6A6"/>
              <w:right w:val="single" w:sz="4" w:space="0" w:color="BFBFBF" w:themeColor="background1" w:themeShade="BF"/>
            </w:tcBorders>
          </w:tcPr>
          <w:p w14:paraId="764863C4" w14:textId="77777777" w:rsidR="00044053" w:rsidRPr="00A90290" w:rsidRDefault="00044053" w:rsidP="00044053">
            <w:pPr>
              <w:spacing w:after="0" w:line="240" w:lineRule="auto"/>
              <w:contextualSpacing/>
              <w:jc w:val="center"/>
              <w:rPr>
                <w:rFonts w:ascii="Calibri" w:eastAsia="Calibri" w:hAnsi="Calibri"/>
                <w:sz w:val="20"/>
                <w:szCs w:val="20"/>
              </w:rPr>
            </w:pPr>
          </w:p>
        </w:tc>
        <w:tc>
          <w:tcPr>
            <w:tcW w:w="333" w:type="dxa"/>
            <w:tcBorders>
              <w:top w:val="nil"/>
              <w:left w:val="single" w:sz="4" w:space="0" w:color="BFBFBF" w:themeColor="background1" w:themeShade="BF"/>
              <w:bottom w:val="single" w:sz="4" w:space="0" w:color="A6A6A6"/>
              <w:right w:val="single" w:sz="4" w:space="0" w:color="BFBFBF" w:themeColor="background1" w:themeShade="BF"/>
            </w:tcBorders>
          </w:tcPr>
          <w:p w14:paraId="52283B21" w14:textId="77777777" w:rsidR="00044053" w:rsidRPr="00A90290" w:rsidRDefault="00044053" w:rsidP="00044053">
            <w:pPr>
              <w:spacing w:after="0" w:line="240" w:lineRule="auto"/>
              <w:contextualSpacing/>
              <w:jc w:val="center"/>
              <w:rPr>
                <w:rFonts w:ascii="Calibri" w:eastAsia="Calibri" w:hAnsi="Calibri"/>
                <w:sz w:val="20"/>
                <w:szCs w:val="20"/>
              </w:rPr>
            </w:pPr>
          </w:p>
        </w:tc>
        <w:tc>
          <w:tcPr>
            <w:tcW w:w="333" w:type="dxa"/>
            <w:tcBorders>
              <w:top w:val="nil"/>
              <w:left w:val="single" w:sz="4" w:space="0" w:color="BFBFBF" w:themeColor="background1" w:themeShade="BF"/>
              <w:bottom w:val="single" w:sz="4" w:space="0" w:color="A6A6A6"/>
              <w:right w:val="single" w:sz="4" w:space="0" w:color="BFBFBF" w:themeColor="background1" w:themeShade="BF"/>
            </w:tcBorders>
            <w:vAlign w:val="center"/>
          </w:tcPr>
          <w:p w14:paraId="6C71549A" w14:textId="77777777" w:rsidR="00044053" w:rsidRPr="00A90290" w:rsidRDefault="00044053" w:rsidP="00044053">
            <w:pPr>
              <w:spacing w:after="0" w:line="240" w:lineRule="auto"/>
              <w:contextualSpacing/>
              <w:jc w:val="center"/>
              <w:rPr>
                <w:rFonts w:ascii="Calibri" w:eastAsia="Calibri" w:hAnsi="Calibri"/>
                <w:sz w:val="20"/>
                <w:szCs w:val="20"/>
              </w:rPr>
            </w:pPr>
            <w:r w:rsidRPr="00A90290">
              <w:rPr>
                <w:rFonts w:ascii="Wingdings" w:eastAsia="Calibri" w:hAnsi="Wingdings"/>
                <w:sz w:val="20"/>
                <w:szCs w:val="20"/>
              </w:rPr>
              <w:t></w:t>
            </w:r>
          </w:p>
        </w:tc>
        <w:tc>
          <w:tcPr>
            <w:tcW w:w="3105" w:type="dxa"/>
            <w:tcBorders>
              <w:top w:val="nil"/>
              <w:left w:val="single" w:sz="4" w:space="0" w:color="BFBFBF" w:themeColor="background1" w:themeShade="BF"/>
              <w:bottom w:val="single" w:sz="4" w:space="0" w:color="A6A6A6"/>
              <w:right w:val="single" w:sz="4" w:space="0" w:color="A6A6A6"/>
            </w:tcBorders>
            <w:tcMar>
              <w:left w:w="58" w:type="dxa"/>
              <w:right w:w="58" w:type="dxa"/>
            </w:tcMar>
            <w:vAlign w:val="center"/>
          </w:tcPr>
          <w:p w14:paraId="52C77C33" w14:textId="77777777" w:rsidR="00044053" w:rsidRPr="00A90290" w:rsidRDefault="00044053" w:rsidP="00044053">
            <w:pPr>
              <w:spacing w:after="0" w:line="240" w:lineRule="auto"/>
              <w:contextualSpacing/>
              <w:rPr>
                <w:rFonts w:ascii="Calibri" w:eastAsia="Calibri" w:hAnsi="Calibri"/>
                <w:sz w:val="20"/>
                <w:szCs w:val="20"/>
              </w:rPr>
            </w:pPr>
            <w:r w:rsidRPr="00A90290">
              <w:rPr>
                <w:rFonts w:ascii="Calibri" w:eastAsia="Calibri" w:hAnsi="Calibri"/>
                <w:sz w:val="20"/>
                <w:szCs w:val="20"/>
              </w:rPr>
              <w:t>Phone</w:t>
            </w:r>
          </w:p>
        </w:tc>
      </w:tr>
    </w:tbl>
    <w:p w14:paraId="45A6873C" w14:textId="77777777" w:rsidR="00044053" w:rsidRPr="00A90290" w:rsidRDefault="00044053" w:rsidP="00044053">
      <w:pPr>
        <w:spacing w:after="0" w:line="240" w:lineRule="auto"/>
        <w:contextualSpacing/>
        <w:rPr>
          <w:rFonts w:ascii="Calibri" w:eastAsia="Calibri" w:hAnsi="Calibri"/>
          <w:sz w:val="8"/>
          <w:szCs w:val="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4A0" w:firstRow="1" w:lastRow="0" w:firstColumn="1" w:lastColumn="0" w:noHBand="0" w:noVBand="1"/>
      </w:tblPr>
      <w:tblGrid>
        <w:gridCol w:w="288"/>
        <w:gridCol w:w="288"/>
        <w:gridCol w:w="288"/>
        <w:gridCol w:w="288"/>
        <w:gridCol w:w="288"/>
        <w:gridCol w:w="3081"/>
        <w:gridCol w:w="324"/>
        <w:gridCol w:w="333"/>
        <w:gridCol w:w="333"/>
        <w:gridCol w:w="333"/>
        <w:gridCol w:w="333"/>
        <w:gridCol w:w="333"/>
        <w:gridCol w:w="3144"/>
      </w:tblGrid>
      <w:tr w:rsidR="00044053" w:rsidRPr="00A90290" w14:paraId="2413D8B4" w14:textId="77777777" w:rsidTr="003049C2">
        <w:trPr>
          <w:cantSplit/>
          <w:jc w:val="center"/>
        </w:trPr>
        <w:tc>
          <w:tcPr>
            <w:tcW w:w="288" w:type="dxa"/>
            <w:tcBorders>
              <w:top w:val="single" w:sz="4" w:space="0" w:color="BFBFBF"/>
              <w:left w:val="single" w:sz="4" w:space="0" w:color="A6A6A6"/>
              <w:bottom w:val="single" w:sz="4" w:space="0" w:color="BFBFBF"/>
              <w:right w:val="single" w:sz="4" w:space="0" w:color="D9D9D9"/>
            </w:tcBorders>
            <w:shd w:val="clear" w:color="auto" w:fill="002060"/>
          </w:tcPr>
          <w:p w14:paraId="209EDC7E" w14:textId="77777777" w:rsidR="00044053" w:rsidRPr="00A90290" w:rsidRDefault="00044053" w:rsidP="00044053">
            <w:pPr>
              <w:spacing w:after="0" w:line="240" w:lineRule="auto"/>
              <w:contextualSpacing/>
              <w:jc w:val="center"/>
              <w:rPr>
                <w:rFonts w:ascii="Calibri" w:eastAsia="Calibri" w:hAnsi="Calibri"/>
                <w:b/>
                <w:color w:val="FFFFFF"/>
                <w:szCs w:val="20"/>
              </w:rPr>
            </w:pPr>
            <w:r w:rsidRPr="00A90290">
              <w:rPr>
                <w:rFonts w:ascii="Calibri" w:eastAsia="Calibri" w:hAnsi="Calibri"/>
                <w:b/>
                <w:color w:val="FFFFFF"/>
                <w:szCs w:val="20"/>
              </w:rPr>
              <w:t>B</w:t>
            </w:r>
          </w:p>
        </w:tc>
        <w:tc>
          <w:tcPr>
            <w:tcW w:w="288" w:type="dxa"/>
            <w:tcBorders>
              <w:top w:val="single" w:sz="4" w:space="0" w:color="BFBFBF"/>
              <w:left w:val="single" w:sz="4" w:space="0" w:color="D9D9D9"/>
              <w:bottom w:val="single" w:sz="4" w:space="0" w:color="BFBFBF"/>
              <w:right w:val="single" w:sz="4" w:space="0" w:color="D9D9D9"/>
            </w:tcBorders>
            <w:shd w:val="clear" w:color="auto" w:fill="002060"/>
          </w:tcPr>
          <w:p w14:paraId="097DA37F" w14:textId="77777777" w:rsidR="00044053" w:rsidRPr="00A90290" w:rsidRDefault="00044053" w:rsidP="00044053">
            <w:pPr>
              <w:spacing w:after="0" w:line="240" w:lineRule="auto"/>
              <w:contextualSpacing/>
              <w:jc w:val="center"/>
              <w:rPr>
                <w:rFonts w:ascii="Calibri" w:eastAsia="Calibri" w:hAnsi="Calibri"/>
                <w:b/>
                <w:color w:val="FFFFFF"/>
                <w:szCs w:val="20"/>
              </w:rPr>
            </w:pPr>
            <w:r w:rsidRPr="00A90290">
              <w:rPr>
                <w:rFonts w:ascii="Calibri" w:eastAsia="Calibri" w:hAnsi="Calibri"/>
                <w:b/>
                <w:color w:val="FFFFFF"/>
                <w:szCs w:val="20"/>
              </w:rPr>
              <w:t>N</w:t>
            </w:r>
          </w:p>
        </w:tc>
        <w:tc>
          <w:tcPr>
            <w:tcW w:w="288" w:type="dxa"/>
            <w:tcBorders>
              <w:top w:val="single" w:sz="4" w:space="0" w:color="BFBFBF"/>
              <w:left w:val="single" w:sz="4" w:space="0" w:color="D9D9D9"/>
              <w:bottom w:val="single" w:sz="4" w:space="0" w:color="BFBFBF"/>
              <w:right w:val="single" w:sz="4" w:space="0" w:color="D9D9D9"/>
            </w:tcBorders>
            <w:shd w:val="clear" w:color="auto" w:fill="002060"/>
          </w:tcPr>
          <w:p w14:paraId="33F5EAD2" w14:textId="77777777" w:rsidR="00044053" w:rsidRPr="00A90290" w:rsidRDefault="00044053" w:rsidP="00044053">
            <w:pPr>
              <w:spacing w:after="0" w:line="240" w:lineRule="auto"/>
              <w:contextualSpacing/>
              <w:jc w:val="center"/>
              <w:rPr>
                <w:rFonts w:ascii="Calibri" w:eastAsia="Calibri" w:hAnsi="Calibri"/>
                <w:b/>
                <w:color w:val="FFFFFF"/>
                <w:szCs w:val="20"/>
              </w:rPr>
            </w:pPr>
            <w:r w:rsidRPr="00A90290">
              <w:rPr>
                <w:rFonts w:ascii="Calibri" w:eastAsia="Calibri" w:hAnsi="Calibri"/>
                <w:b/>
                <w:color w:val="FFFFFF"/>
                <w:szCs w:val="20"/>
              </w:rPr>
              <w:t>C</w:t>
            </w:r>
          </w:p>
        </w:tc>
        <w:tc>
          <w:tcPr>
            <w:tcW w:w="288" w:type="dxa"/>
            <w:tcBorders>
              <w:top w:val="single" w:sz="4" w:space="0" w:color="BFBFBF"/>
              <w:left w:val="single" w:sz="4" w:space="0" w:color="D9D9D9"/>
              <w:bottom w:val="single" w:sz="4" w:space="0" w:color="BFBFBF"/>
              <w:right w:val="single" w:sz="4" w:space="0" w:color="D9D9D9"/>
            </w:tcBorders>
            <w:shd w:val="clear" w:color="auto" w:fill="002060"/>
          </w:tcPr>
          <w:p w14:paraId="7C3E5027" w14:textId="77777777" w:rsidR="00044053" w:rsidRPr="00A90290" w:rsidRDefault="00044053" w:rsidP="00044053">
            <w:pPr>
              <w:spacing w:after="0" w:line="240" w:lineRule="auto"/>
              <w:contextualSpacing/>
              <w:jc w:val="center"/>
              <w:rPr>
                <w:rFonts w:ascii="Calibri" w:eastAsia="Calibri" w:hAnsi="Calibri"/>
                <w:b/>
                <w:color w:val="FFFFFF"/>
                <w:szCs w:val="20"/>
              </w:rPr>
            </w:pPr>
            <w:r w:rsidRPr="00A90290">
              <w:rPr>
                <w:rFonts w:ascii="Calibri" w:eastAsia="Calibri" w:hAnsi="Calibri"/>
                <w:b/>
                <w:color w:val="FFFFFF"/>
                <w:szCs w:val="20"/>
              </w:rPr>
              <w:t>R</w:t>
            </w:r>
          </w:p>
        </w:tc>
        <w:tc>
          <w:tcPr>
            <w:tcW w:w="288" w:type="dxa"/>
            <w:tcBorders>
              <w:top w:val="single" w:sz="4" w:space="0" w:color="BFBFBF"/>
              <w:left w:val="single" w:sz="4" w:space="0" w:color="D9D9D9"/>
              <w:bottom w:val="single" w:sz="4" w:space="0" w:color="BFBFBF"/>
              <w:right w:val="single" w:sz="4" w:space="0" w:color="D9D9D9"/>
            </w:tcBorders>
            <w:shd w:val="clear" w:color="auto" w:fill="002060"/>
          </w:tcPr>
          <w:p w14:paraId="7D95EE83" w14:textId="77777777" w:rsidR="00044053" w:rsidRPr="00A90290" w:rsidRDefault="00044053" w:rsidP="00044053">
            <w:pPr>
              <w:spacing w:after="0" w:line="240" w:lineRule="auto"/>
              <w:contextualSpacing/>
              <w:jc w:val="center"/>
              <w:rPr>
                <w:rFonts w:ascii="Calibri" w:eastAsia="Calibri" w:hAnsi="Calibri"/>
                <w:b/>
                <w:color w:val="FFFFFF"/>
                <w:szCs w:val="20"/>
              </w:rPr>
            </w:pPr>
          </w:p>
        </w:tc>
        <w:tc>
          <w:tcPr>
            <w:tcW w:w="3081" w:type="dxa"/>
            <w:tcBorders>
              <w:top w:val="single" w:sz="4" w:space="0" w:color="BFBFBF"/>
              <w:left w:val="single" w:sz="4" w:space="0" w:color="D9D9D9"/>
              <w:bottom w:val="single" w:sz="4" w:space="0" w:color="BFBFBF"/>
              <w:right w:val="single" w:sz="4" w:space="0" w:color="A6A6A6"/>
            </w:tcBorders>
            <w:shd w:val="clear" w:color="auto" w:fill="002060"/>
            <w:vAlign w:val="center"/>
          </w:tcPr>
          <w:p w14:paraId="7BEC0BA7" w14:textId="77777777" w:rsidR="00044053" w:rsidRPr="00A90290" w:rsidRDefault="00044053" w:rsidP="00044053">
            <w:pPr>
              <w:spacing w:after="0" w:line="240" w:lineRule="auto"/>
              <w:contextualSpacing/>
              <w:rPr>
                <w:rFonts w:ascii="Calibri" w:eastAsia="Calibri" w:hAnsi="Calibri"/>
                <w:b/>
                <w:color w:val="FFFFFF"/>
                <w:szCs w:val="20"/>
              </w:rPr>
            </w:pPr>
            <w:r w:rsidRPr="00A90290">
              <w:rPr>
                <w:rFonts w:ascii="Calibri" w:eastAsia="Calibri" w:hAnsi="Calibri"/>
                <w:b/>
                <w:color w:val="FFFFFF"/>
                <w:szCs w:val="20"/>
              </w:rPr>
              <w:t>Practice Organizations</w:t>
            </w:r>
          </w:p>
        </w:tc>
        <w:tc>
          <w:tcPr>
            <w:tcW w:w="324" w:type="dxa"/>
            <w:tcBorders>
              <w:top w:val="nil"/>
              <w:left w:val="single" w:sz="4" w:space="0" w:color="A6A6A6"/>
              <w:bottom w:val="nil"/>
              <w:right w:val="single" w:sz="4" w:space="0" w:color="A6A6A6"/>
            </w:tcBorders>
            <w:shd w:val="clear" w:color="auto" w:fill="auto"/>
          </w:tcPr>
          <w:p w14:paraId="2987ED72" w14:textId="77777777" w:rsidR="00044053" w:rsidRPr="00A90290" w:rsidRDefault="00044053" w:rsidP="00044053">
            <w:pPr>
              <w:spacing w:after="0" w:line="240" w:lineRule="auto"/>
              <w:contextualSpacing/>
              <w:jc w:val="center"/>
              <w:rPr>
                <w:rFonts w:ascii="Calibri" w:eastAsia="Calibri" w:hAnsi="Calibri"/>
                <w:b/>
                <w:color w:val="FFFFFF"/>
                <w:szCs w:val="20"/>
              </w:rPr>
            </w:pPr>
          </w:p>
        </w:tc>
        <w:tc>
          <w:tcPr>
            <w:tcW w:w="333" w:type="dxa"/>
            <w:tcBorders>
              <w:top w:val="single" w:sz="4" w:space="0" w:color="BFBFBF"/>
              <w:left w:val="single" w:sz="4" w:space="0" w:color="A6A6A6"/>
              <w:bottom w:val="single" w:sz="4" w:space="0" w:color="BFBFBF"/>
              <w:right w:val="single" w:sz="4" w:space="0" w:color="D9D9D9"/>
            </w:tcBorders>
            <w:shd w:val="clear" w:color="auto" w:fill="002060"/>
          </w:tcPr>
          <w:p w14:paraId="5EACF7EB" w14:textId="77777777" w:rsidR="00044053" w:rsidRPr="00A90290" w:rsidRDefault="00044053" w:rsidP="00044053">
            <w:pPr>
              <w:spacing w:after="0" w:line="240" w:lineRule="auto"/>
              <w:contextualSpacing/>
              <w:jc w:val="center"/>
              <w:rPr>
                <w:rFonts w:ascii="Calibri" w:eastAsia="Calibri" w:hAnsi="Calibri"/>
                <w:b/>
                <w:color w:val="FFFFFF"/>
                <w:szCs w:val="20"/>
              </w:rPr>
            </w:pPr>
            <w:r w:rsidRPr="00A90290">
              <w:rPr>
                <w:rFonts w:ascii="Calibri" w:eastAsia="Calibri" w:hAnsi="Calibri"/>
                <w:b/>
                <w:color w:val="FFFFFF"/>
                <w:szCs w:val="20"/>
              </w:rPr>
              <w:t>B</w:t>
            </w:r>
          </w:p>
        </w:tc>
        <w:tc>
          <w:tcPr>
            <w:tcW w:w="333" w:type="dxa"/>
            <w:tcBorders>
              <w:top w:val="single" w:sz="4" w:space="0" w:color="BFBFBF"/>
              <w:left w:val="single" w:sz="4" w:space="0" w:color="D9D9D9"/>
              <w:bottom w:val="single" w:sz="4" w:space="0" w:color="BFBFBF"/>
              <w:right w:val="single" w:sz="4" w:space="0" w:color="D9D9D9"/>
            </w:tcBorders>
            <w:shd w:val="clear" w:color="auto" w:fill="002060"/>
          </w:tcPr>
          <w:p w14:paraId="2CAFD37B" w14:textId="77777777" w:rsidR="00044053" w:rsidRPr="00A90290" w:rsidRDefault="00044053" w:rsidP="00044053">
            <w:pPr>
              <w:spacing w:after="0" w:line="240" w:lineRule="auto"/>
              <w:contextualSpacing/>
              <w:jc w:val="center"/>
              <w:rPr>
                <w:rFonts w:ascii="Calibri" w:eastAsia="Calibri" w:hAnsi="Calibri"/>
                <w:b/>
                <w:color w:val="FFFFFF"/>
                <w:szCs w:val="20"/>
              </w:rPr>
            </w:pPr>
            <w:r w:rsidRPr="00A90290">
              <w:rPr>
                <w:rFonts w:ascii="Calibri" w:eastAsia="Calibri" w:hAnsi="Calibri"/>
                <w:b/>
                <w:color w:val="FFFFFF"/>
                <w:szCs w:val="20"/>
              </w:rPr>
              <w:t>N</w:t>
            </w:r>
          </w:p>
        </w:tc>
        <w:tc>
          <w:tcPr>
            <w:tcW w:w="333" w:type="dxa"/>
            <w:tcBorders>
              <w:top w:val="single" w:sz="4" w:space="0" w:color="BFBFBF"/>
              <w:left w:val="single" w:sz="4" w:space="0" w:color="D9D9D9"/>
              <w:bottom w:val="single" w:sz="4" w:space="0" w:color="BFBFBF"/>
              <w:right w:val="single" w:sz="4" w:space="0" w:color="D9D9D9"/>
            </w:tcBorders>
            <w:shd w:val="clear" w:color="auto" w:fill="002060"/>
          </w:tcPr>
          <w:p w14:paraId="7050D8BE" w14:textId="77777777" w:rsidR="00044053" w:rsidRPr="00A90290" w:rsidRDefault="00044053" w:rsidP="00044053">
            <w:pPr>
              <w:spacing w:after="0" w:line="240" w:lineRule="auto"/>
              <w:contextualSpacing/>
              <w:jc w:val="center"/>
              <w:rPr>
                <w:rFonts w:ascii="Calibri" w:eastAsia="Calibri" w:hAnsi="Calibri"/>
                <w:b/>
                <w:color w:val="FFFFFF"/>
                <w:szCs w:val="20"/>
              </w:rPr>
            </w:pPr>
            <w:r w:rsidRPr="00A90290">
              <w:rPr>
                <w:rFonts w:ascii="Calibri" w:eastAsia="Calibri" w:hAnsi="Calibri"/>
                <w:b/>
                <w:color w:val="FFFFFF"/>
                <w:szCs w:val="20"/>
              </w:rPr>
              <w:t>C</w:t>
            </w:r>
          </w:p>
        </w:tc>
        <w:tc>
          <w:tcPr>
            <w:tcW w:w="333" w:type="dxa"/>
            <w:tcBorders>
              <w:top w:val="single" w:sz="4" w:space="0" w:color="BFBFBF"/>
              <w:left w:val="single" w:sz="4" w:space="0" w:color="D9D9D9"/>
              <w:bottom w:val="single" w:sz="4" w:space="0" w:color="BFBFBF"/>
              <w:right w:val="single" w:sz="4" w:space="0" w:color="D9D9D9"/>
            </w:tcBorders>
            <w:shd w:val="clear" w:color="auto" w:fill="002060"/>
          </w:tcPr>
          <w:p w14:paraId="6897E0AA" w14:textId="77777777" w:rsidR="00044053" w:rsidRPr="00A90290" w:rsidRDefault="00044053" w:rsidP="00044053">
            <w:pPr>
              <w:spacing w:after="0" w:line="240" w:lineRule="auto"/>
              <w:contextualSpacing/>
              <w:jc w:val="center"/>
              <w:rPr>
                <w:rFonts w:ascii="Calibri" w:eastAsia="Calibri" w:hAnsi="Calibri"/>
                <w:b/>
                <w:color w:val="FFFFFF"/>
                <w:szCs w:val="20"/>
              </w:rPr>
            </w:pPr>
            <w:r w:rsidRPr="00A90290">
              <w:rPr>
                <w:rFonts w:ascii="Calibri" w:eastAsia="Calibri" w:hAnsi="Calibri"/>
                <w:b/>
                <w:color w:val="FFFFFF"/>
                <w:szCs w:val="20"/>
              </w:rPr>
              <w:t>R</w:t>
            </w:r>
          </w:p>
        </w:tc>
        <w:tc>
          <w:tcPr>
            <w:tcW w:w="333" w:type="dxa"/>
            <w:tcBorders>
              <w:top w:val="single" w:sz="4" w:space="0" w:color="BFBFBF"/>
              <w:left w:val="single" w:sz="4" w:space="0" w:color="D9D9D9"/>
              <w:bottom w:val="single" w:sz="4" w:space="0" w:color="BFBFBF"/>
              <w:right w:val="single" w:sz="4" w:space="0" w:color="D9D9D9"/>
            </w:tcBorders>
            <w:shd w:val="clear" w:color="auto" w:fill="002060"/>
          </w:tcPr>
          <w:p w14:paraId="2592CC7A" w14:textId="77777777" w:rsidR="00044053" w:rsidRPr="00A90290" w:rsidRDefault="00044053" w:rsidP="00044053">
            <w:pPr>
              <w:spacing w:after="0" w:line="240" w:lineRule="auto"/>
              <w:contextualSpacing/>
              <w:jc w:val="center"/>
              <w:rPr>
                <w:rFonts w:ascii="Calibri" w:eastAsia="Calibri" w:hAnsi="Calibri"/>
                <w:b/>
                <w:color w:val="FFFFFF"/>
                <w:szCs w:val="20"/>
              </w:rPr>
            </w:pPr>
          </w:p>
        </w:tc>
        <w:tc>
          <w:tcPr>
            <w:tcW w:w="3144" w:type="dxa"/>
            <w:tcBorders>
              <w:top w:val="single" w:sz="4" w:space="0" w:color="BFBFBF"/>
              <w:left w:val="single" w:sz="4" w:space="0" w:color="D9D9D9"/>
              <w:bottom w:val="single" w:sz="4" w:space="0" w:color="BFBFBF"/>
              <w:right w:val="single" w:sz="4" w:space="0" w:color="A6A6A6"/>
            </w:tcBorders>
            <w:shd w:val="clear" w:color="auto" w:fill="002060"/>
            <w:tcMar>
              <w:left w:w="58" w:type="dxa"/>
              <w:right w:w="58" w:type="dxa"/>
            </w:tcMar>
          </w:tcPr>
          <w:p w14:paraId="0BBB1B52" w14:textId="77777777" w:rsidR="00044053" w:rsidRPr="00A90290" w:rsidRDefault="00044053" w:rsidP="00044053">
            <w:pPr>
              <w:spacing w:after="0" w:line="240" w:lineRule="auto"/>
              <w:contextualSpacing/>
              <w:rPr>
                <w:rFonts w:ascii="Calibri" w:eastAsia="Calibri" w:hAnsi="Calibri"/>
                <w:b/>
                <w:color w:val="FFFFFF"/>
                <w:szCs w:val="20"/>
              </w:rPr>
            </w:pPr>
            <w:r w:rsidRPr="00A90290">
              <w:rPr>
                <w:rFonts w:ascii="Calibri" w:eastAsia="Calibri" w:hAnsi="Calibri"/>
                <w:b/>
                <w:color w:val="FFFFFF"/>
                <w:szCs w:val="20"/>
              </w:rPr>
              <w:t xml:space="preserve">Broader Entities </w:t>
            </w:r>
          </w:p>
        </w:tc>
      </w:tr>
      <w:tr w:rsidR="00044053" w:rsidRPr="00A90290" w14:paraId="18921E25" w14:textId="77777777" w:rsidTr="003049C2">
        <w:trPr>
          <w:cantSplit/>
          <w:jc w:val="center"/>
        </w:trPr>
        <w:tc>
          <w:tcPr>
            <w:tcW w:w="288" w:type="dxa"/>
            <w:tcBorders>
              <w:top w:val="single" w:sz="4" w:space="0" w:color="BFBFBF"/>
              <w:left w:val="single" w:sz="4" w:space="0" w:color="BFBFBF"/>
              <w:bottom w:val="single" w:sz="4" w:space="0" w:color="A6A6A6" w:themeColor="background1" w:themeShade="A6"/>
              <w:right w:val="single" w:sz="4" w:space="0" w:color="D9D9D9"/>
            </w:tcBorders>
            <w:shd w:val="clear" w:color="auto" w:fill="D9D9D9" w:themeFill="background1" w:themeFillShade="D9"/>
            <w:vAlign w:val="center"/>
          </w:tcPr>
          <w:p w14:paraId="286D48E9" w14:textId="77777777" w:rsidR="00044053" w:rsidRPr="00A90290" w:rsidRDefault="00044053" w:rsidP="00044053">
            <w:pPr>
              <w:spacing w:after="0" w:line="240" w:lineRule="auto"/>
              <w:contextualSpacing/>
              <w:jc w:val="center"/>
              <w:rPr>
                <w:rFonts w:ascii="Calibri" w:eastAsia="Calibri" w:hAnsi="Calibri"/>
                <w:sz w:val="20"/>
                <w:szCs w:val="20"/>
              </w:rPr>
            </w:pPr>
          </w:p>
        </w:tc>
        <w:tc>
          <w:tcPr>
            <w:tcW w:w="288" w:type="dxa"/>
            <w:tcBorders>
              <w:top w:val="single" w:sz="4" w:space="0" w:color="BFBFBF"/>
              <w:left w:val="single" w:sz="4" w:space="0" w:color="D9D9D9"/>
              <w:bottom w:val="single" w:sz="4" w:space="0" w:color="A6A6A6" w:themeColor="background1" w:themeShade="A6"/>
              <w:right w:val="single" w:sz="4" w:space="0" w:color="D9D9D9"/>
            </w:tcBorders>
            <w:shd w:val="clear" w:color="auto" w:fill="D9D9D9" w:themeFill="background1" w:themeFillShade="D9"/>
            <w:vAlign w:val="center"/>
          </w:tcPr>
          <w:p w14:paraId="0392CC1E" w14:textId="77777777" w:rsidR="00044053" w:rsidRPr="00A90290" w:rsidRDefault="00044053" w:rsidP="00044053">
            <w:pPr>
              <w:spacing w:after="0" w:line="240" w:lineRule="auto"/>
              <w:contextualSpacing/>
              <w:jc w:val="center"/>
              <w:rPr>
                <w:rFonts w:ascii="Calibri" w:eastAsia="Calibri" w:hAnsi="Calibri"/>
                <w:sz w:val="20"/>
                <w:szCs w:val="20"/>
              </w:rPr>
            </w:pPr>
          </w:p>
        </w:tc>
        <w:tc>
          <w:tcPr>
            <w:tcW w:w="288" w:type="dxa"/>
            <w:tcBorders>
              <w:top w:val="single" w:sz="4" w:space="0" w:color="BFBFBF"/>
              <w:left w:val="single" w:sz="4" w:space="0" w:color="D9D9D9"/>
              <w:bottom w:val="single" w:sz="4" w:space="0" w:color="A6A6A6" w:themeColor="background1" w:themeShade="A6"/>
              <w:right w:val="single" w:sz="4" w:space="0" w:color="D9D9D9"/>
            </w:tcBorders>
            <w:shd w:val="clear" w:color="auto" w:fill="D9D9D9" w:themeFill="background1" w:themeFillShade="D9"/>
          </w:tcPr>
          <w:p w14:paraId="31AD5A97" w14:textId="77777777" w:rsidR="00044053" w:rsidRPr="00A90290" w:rsidRDefault="00044053" w:rsidP="00044053">
            <w:pPr>
              <w:spacing w:after="0" w:line="240" w:lineRule="auto"/>
              <w:contextualSpacing/>
              <w:jc w:val="center"/>
              <w:rPr>
                <w:rFonts w:ascii="Calibri" w:eastAsia="Calibri" w:hAnsi="Calibri"/>
                <w:sz w:val="20"/>
                <w:szCs w:val="20"/>
              </w:rPr>
            </w:pPr>
          </w:p>
        </w:tc>
        <w:tc>
          <w:tcPr>
            <w:tcW w:w="288" w:type="dxa"/>
            <w:tcBorders>
              <w:top w:val="single" w:sz="4" w:space="0" w:color="BFBFBF"/>
              <w:left w:val="single" w:sz="4" w:space="0" w:color="D9D9D9"/>
              <w:bottom w:val="single" w:sz="4" w:space="0" w:color="A6A6A6" w:themeColor="background1" w:themeShade="A6"/>
              <w:right w:val="single" w:sz="4" w:space="0" w:color="D9D9D9"/>
            </w:tcBorders>
            <w:shd w:val="clear" w:color="auto" w:fill="D9D9D9" w:themeFill="background1" w:themeFillShade="D9"/>
          </w:tcPr>
          <w:p w14:paraId="62791577" w14:textId="77777777" w:rsidR="00044053" w:rsidRPr="00A90290" w:rsidRDefault="00044053" w:rsidP="00044053">
            <w:pPr>
              <w:spacing w:after="0" w:line="240" w:lineRule="auto"/>
              <w:contextualSpacing/>
              <w:jc w:val="center"/>
              <w:rPr>
                <w:rFonts w:ascii="Calibri" w:eastAsia="Calibri" w:hAnsi="Calibri"/>
                <w:sz w:val="20"/>
                <w:szCs w:val="20"/>
              </w:rPr>
            </w:pPr>
          </w:p>
        </w:tc>
        <w:tc>
          <w:tcPr>
            <w:tcW w:w="288" w:type="dxa"/>
            <w:tcBorders>
              <w:top w:val="single" w:sz="4" w:space="0" w:color="BFBFBF"/>
              <w:left w:val="single" w:sz="4" w:space="0" w:color="D9D9D9"/>
              <w:bottom w:val="single" w:sz="4" w:space="0" w:color="A6A6A6" w:themeColor="background1" w:themeShade="A6"/>
              <w:right w:val="single" w:sz="4" w:space="0" w:color="D9D9D9"/>
            </w:tcBorders>
            <w:shd w:val="clear" w:color="auto" w:fill="D9D9D9" w:themeFill="background1" w:themeFillShade="D9"/>
            <w:vAlign w:val="center"/>
          </w:tcPr>
          <w:p w14:paraId="5A39626D" w14:textId="77777777" w:rsidR="00044053" w:rsidRPr="00A90290" w:rsidRDefault="00044053" w:rsidP="00044053">
            <w:pPr>
              <w:spacing w:after="0" w:line="240" w:lineRule="auto"/>
              <w:contextualSpacing/>
              <w:jc w:val="center"/>
              <w:rPr>
                <w:rFonts w:ascii="Calibri" w:eastAsia="Calibri" w:hAnsi="Calibri"/>
                <w:sz w:val="20"/>
                <w:szCs w:val="20"/>
              </w:rPr>
            </w:pPr>
          </w:p>
        </w:tc>
        <w:tc>
          <w:tcPr>
            <w:tcW w:w="3081" w:type="dxa"/>
            <w:tcBorders>
              <w:top w:val="single" w:sz="4" w:space="0" w:color="BFBFBF"/>
              <w:left w:val="single" w:sz="4" w:space="0" w:color="D9D9D9"/>
              <w:bottom w:val="single" w:sz="4" w:space="0" w:color="A6A6A6" w:themeColor="background1" w:themeShade="A6"/>
              <w:right w:val="single" w:sz="4" w:space="0" w:color="A6A6A6"/>
            </w:tcBorders>
            <w:shd w:val="clear" w:color="auto" w:fill="D9D9D9" w:themeFill="background1" w:themeFillShade="D9"/>
            <w:vAlign w:val="center"/>
          </w:tcPr>
          <w:p w14:paraId="6681D486" w14:textId="77777777" w:rsidR="00044053" w:rsidRPr="00A90290" w:rsidRDefault="00044053" w:rsidP="00044053">
            <w:pPr>
              <w:spacing w:after="0" w:line="240" w:lineRule="auto"/>
              <w:contextualSpacing/>
              <w:rPr>
                <w:rFonts w:ascii="Calibri" w:eastAsia="Calibri" w:hAnsi="Calibri"/>
                <w:b/>
                <w:sz w:val="20"/>
                <w:szCs w:val="20"/>
              </w:rPr>
            </w:pPr>
            <w:r w:rsidRPr="00A90290">
              <w:rPr>
                <w:rFonts w:ascii="Calibri" w:eastAsia="Calibri" w:hAnsi="Calibri"/>
                <w:b/>
                <w:sz w:val="20"/>
                <w:szCs w:val="20"/>
              </w:rPr>
              <w:t>Practice Organization ID</w:t>
            </w:r>
          </w:p>
        </w:tc>
        <w:tc>
          <w:tcPr>
            <w:tcW w:w="324" w:type="dxa"/>
            <w:tcBorders>
              <w:top w:val="nil"/>
              <w:left w:val="single" w:sz="4" w:space="0" w:color="A6A6A6"/>
              <w:bottom w:val="nil"/>
              <w:right w:val="single" w:sz="4" w:space="0" w:color="BFBFBF"/>
            </w:tcBorders>
          </w:tcPr>
          <w:p w14:paraId="1DC30C39" w14:textId="77777777" w:rsidR="00044053" w:rsidRPr="00A90290" w:rsidRDefault="00044053" w:rsidP="00044053">
            <w:pPr>
              <w:spacing w:after="0" w:line="240" w:lineRule="auto"/>
              <w:contextualSpacing/>
              <w:jc w:val="center"/>
              <w:rPr>
                <w:rFonts w:ascii="Calibri" w:eastAsia="Calibri" w:hAnsi="Calibri"/>
                <w:sz w:val="20"/>
                <w:szCs w:val="20"/>
              </w:rPr>
            </w:pPr>
          </w:p>
        </w:tc>
        <w:tc>
          <w:tcPr>
            <w:tcW w:w="333" w:type="dxa"/>
            <w:tcBorders>
              <w:top w:val="single" w:sz="4" w:space="0" w:color="BFBFBF"/>
              <w:left w:val="single" w:sz="4" w:space="0" w:color="BFBFBF"/>
              <w:bottom w:val="single" w:sz="4" w:space="0" w:color="BFBFBF" w:themeColor="background1" w:themeShade="BF"/>
              <w:right w:val="single" w:sz="4" w:space="0" w:color="D9D9D9"/>
            </w:tcBorders>
            <w:shd w:val="clear" w:color="auto" w:fill="D9D9D9" w:themeFill="background1" w:themeFillShade="D9"/>
            <w:vAlign w:val="center"/>
          </w:tcPr>
          <w:p w14:paraId="5EB89DA1" w14:textId="77777777" w:rsidR="00044053" w:rsidRPr="00A90290" w:rsidRDefault="00044053" w:rsidP="00044053">
            <w:pPr>
              <w:spacing w:after="0" w:line="240" w:lineRule="auto"/>
              <w:contextualSpacing/>
              <w:jc w:val="center"/>
              <w:rPr>
                <w:rFonts w:ascii="Calibri" w:eastAsia="Calibri" w:hAnsi="Calibri"/>
                <w:sz w:val="20"/>
                <w:szCs w:val="20"/>
              </w:rPr>
            </w:pPr>
          </w:p>
        </w:tc>
        <w:tc>
          <w:tcPr>
            <w:tcW w:w="333" w:type="dxa"/>
            <w:tcBorders>
              <w:top w:val="single" w:sz="4" w:space="0" w:color="BFBFBF"/>
              <w:left w:val="single" w:sz="4" w:space="0" w:color="D9D9D9"/>
              <w:bottom w:val="single" w:sz="4" w:space="0" w:color="BFBFBF" w:themeColor="background1" w:themeShade="BF"/>
              <w:right w:val="single" w:sz="4" w:space="0" w:color="D9D9D9"/>
            </w:tcBorders>
            <w:shd w:val="clear" w:color="auto" w:fill="D9D9D9" w:themeFill="background1" w:themeFillShade="D9"/>
            <w:vAlign w:val="center"/>
          </w:tcPr>
          <w:p w14:paraId="6B8408CB" w14:textId="77777777" w:rsidR="00044053" w:rsidRPr="00A90290" w:rsidRDefault="00044053" w:rsidP="00044053">
            <w:pPr>
              <w:spacing w:after="0" w:line="240" w:lineRule="auto"/>
              <w:contextualSpacing/>
              <w:jc w:val="center"/>
              <w:rPr>
                <w:rFonts w:ascii="Calibri" w:eastAsia="Calibri" w:hAnsi="Calibri"/>
                <w:sz w:val="20"/>
                <w:szCs w:val="20"/>
              </w:rPr>
            </w:pPr>
          </w:p>
        </w:tc>
        <w:tc>
          <w:tcPr>
            <w:tcW w:w="333" w:type="dxa"/>
            <w:tcBorders>
              <w:top w:val="single" w:sz="4" w:space="0" w:color="BFBFBF"/>
              <w:left w:val="single" w:sz="4" w:space="0" w:color="D9D9D9"/>
              <w:bottom w:val="single" w:sz="4" w:space="0" w:color="BFBFBF" w:themeColor="background1" w:themeShade="BF"/>
              <w:right w:val="single" w:sz="4" w:space="0" w:color="D9D9D9"/>
            </w:tcBorders>
            <w:shd w:val="clear" w:color="auto" w:fill="D9D9D9" w:themeFill="background1" w:themeFillShade="D9"/>
          </w:tcPr>
          <w:p w14:paraId="435255BF" w14:textId="77777777" w:rsidR="00044053" w:rsidRPr="00A90290" w:rsidRDefault="00044053" w:rsidP="00044053">
            <w:pPr>
              <w:spacing w:after="0" w:line="240" w:lineRule="auto"/>
              <w:contextualSpacing/>
              <w:jc w:val="center"/>
              <w:rPr>
                <w:rFonts w:ascii="Calibri" w:eastAsia="Calibri" w:hAnsi="Calibri"/>
                <w:sz w:val="20"/>
                <w:szCs w:val="20"/>
              </w:rPr>
            </w:pPr>
          </w:p>
        </w:tc>
        <w:tc>
          <w:tcPr>
            <w:tcW w:w="333" w:type="dxa"/>
            <w:tcBorders>
              <w:top w:val="single" w:sz="4" w:space="0" w:color="BFBFBF"/>
              <w:left w:val="single" w:sz="4" w:space="0" w:color="D9D9D9"/>
              <w:bottom w:val="single" w:sz="4" w:space="0" w:color="BFBFBF" w:themeColor="background1" w:themeShade="BF"/>
              <w:right w:val="single" w:sz="4" w:space="0" w:color="D9D9D9"/>
            </w:tcBorders>
            <w:shd w:val="clear" w:color="auto" w:fill="D9D9D9" w:themeFill="background1" w:themeFillShade="D9"/>
          </w:tcPr>
          <w:p w14:paraId="48B05FEC" w14:textId="77777777" w:rsidR="00044053" w:rsidRPr="00A90290" w:rsidRDefault="00044053" w:rsidP="00044053">
            <w:pPr>
              <w:spacing w:after="0" w:line="240" w:lineRule="auto"/>
              <w:contextualSpacing/>
              <w:jc w:val="center"/>
              <w:rPr>
                <w:rFonts w:ascii="Calibri" w:eastAsia="Calibri" w:hAnsi="Calibri"/>
                <w:sz w:val="20"/>
                <w:szCs w:val="20"/>
              </w:rPr>
            </w:pPr>
          </w:p>
        </w:tc>
        <w:tc>
          <w:tcPr>
            <w:tcW w:w="333" w:type="dxa"/>
            <w:tcBorders>
              <w:top w:val="single" w:sz="4" w:space="0" w:color="BFBFBF"/>
              <w:left w:val="single" w:sz="4" w:space="0" w:color="D9D9D9"/>
              <w:bottom w:val="single" w:sz="4" w:space="0" w:color="BFBFBF" w:themeColor="background1" w:themeShade="BF"/>
              <w:right w:val="single" w:sz="4" w:space="0" w:color="D9D9D9"/>
            </w:tcBorders>
            <w:shd w:val="clear" w:color="auto" w:fill="D9D9D9" w:themeFill="background1" w:themeFillShade="D9"/>
            <w:vAlign w:val="center"/>
          </w:tcPr>
          <w:p w14:paraId="315CAAEA" w14:textId="77777777" w:rsidR="00044053" w:rsidRPr="00A90290" w:rsidRDefault="00044053" w:rsidP="00044053">
            <w:pPr>
              <w:spacing w:after="0" w:line="240" w:lineRule="auto"/>
              <w:contextualSpacing/>
              <w:jc w:val="center"/>
              <w:rPr>
                <w:rFonts w:ascii="Calibri" w:eastAsia="Calibri" w:hAnsi="Calibri"/>
                <w:sz w:val="20"/>
                <w:szCs w:val="20"/>
              </w:rPr>
            </w:pPr>
          </w:p>
        </w:tc>
        <w:tc>
          <w:tcPr>
            <w:tcW w:w="3144" w:type="dxa"/>
            <w:tcBorders>
              <w:top w:val="single" w:sz="4" w:space="0" w:color="BFBFBF"/>
              <w:left w:val="single" w:sz="4" w:space="0" w:color="D9D9D9"/>
              <w:bottom w:val="single" w:sz="4" w:space="0" w:color="BFBFBF" w:themeColor="background1" w:themeShade="BF"/>
              <w:right w:val="single" w:sz="4" w:space="0" w:color="A6A6A6"/>
            </w:tcBorders>
            <w:shd w:val="clear" w:color="auto" w:fill="D9D9D9" w:themeFill="background1" w:themeFillShade="D9"/>
            <w:tcMar>
              <w:left w:w="58" w:type="dxa"/>
              <w:right w:w="58" w:type="dxa"/>
            </w:tcMar>
            <w:vAlign w:val="center"/>
          </w:tcPr>
          <w:p w14:paraId="4B15A61A" w14:textId="77777777" w:rsidR="00044053" w:rsidRPr="00A90290" w:rsidRDefault="00044053" w:rsidP="00044053">
            <w:pPr>
              <w:spacing w:after="0" w:line="240" w:lineRule="auto"/>
              <w:contextualSpacing/>
              <w:rPr>
                <w:rFonts w:ascii="Calibri" w:eastAsia="Calibri" w:hAnsi="Calibri"/>
                <w:b/>
                <w:sz w:val="20"/>
                <w:szCs w:val="20"/>
              </w:rPr>
            </w:pPr>
            <w:r w:rsidRPr="00A90290">
              <w:rPr>
                <w:rFonts w:ascii="Calibri" w:eastAsia="Calibri" w:hAnsi="Calibri"/>
                <w:b/>
                <w:sz w:val="20"/>
                <w:szCs w:val="20"/>
              </w:rPr>
              <w:t xml:space="preserve">Broader Entity ID </w:t>
            </w:r>
          </w:p>
        </w:tc>
      </w:tr>
      <w:tr w:rsidR="00044053" w:rsidRPr="00A90290" w14:paraId="371EDC0E" w14:textId="77777777" w:rsidTr="003049C2">
        <w:trPr>
          <w:cantSplit/>
          <w:jc w:val="center"/>
        </w:trPr>
        <w:tc>
          <w:tcPr>
            <w:tcW w:w="288" w:type="dxa"/>
            <w:tcBorders>
              <w:top w:val="single" w:sz="4" w:space="0" w:color="A6A6A6" w:themeColor="background1" w:themeShade="A6"/>
              <w:left w:val="single" w:sz="4" w:space="0" w:color="A6A6A6"/>
              <w:bottom w:val="nil"/>
              <w:right w:val="single" w:sz="4" w:space="0" w:color="BFBFBF" w:themeColor="background1" w:themeShade="BF"/>
            </w:tcBorders>
            <w:vAlign w:val="center"/>
          </w:tcPr>
          <w:p w14:paraId="389B3E18" w14:textId="77777777" w:rsidR="00044053" w:rsidRPr="00A90290" w:rsidRDefault="00044053" w:rsidP="00044053">
            <w:pPr>
              <w:spacing w:after="0" w:line="240" w:lineRule="auto"/>
              <w:contextualSpacing/>
              <w:jc w:val="center"/>
              <w:rPr>
                <w:rFonts w:ascii="Calibri" w:eastAsia="Calibri" w:hAnsi="Calibri"/>
                <w:sz w:val="20"/>
                <w:szCs w:val="20"/>
              </w:rPr>
            </w:pPr>
          </w:p>
        </w:tc>
        <w:tc>
          <w:tcPr>
            <w:tcW w:w="288" w:type="dxa"/>
            <w:tcBorders>
              <w:top w:val="single" w:sz="4" w:space="0" w:color="A6A6A6" w:themeColor="background1" w:themeShade="A6"/>
              <w:left w:val="single" w:sz="4" w:space="0" w:color="BFBFBF" w:themeColor="background1" w:themeShade="BF"/>
              <w:bottom w:val="nil"/>
              <w:right w:val="single" w:sz="4" w:space="0" w:color="BFBFBF" w:themeColor="background1" w:themeShade="BF"/>
            </w:tcBorders>
            <w:vAlign w:val="center"/>
          </w:tcPr>
          <w:p w14:paraId="36A9F197" w14:textId="77777777" w:rsidR="00044053" w:rsidRPr="00A90290" w:rsidRDefault="00044053" w:rsidP="00044053">
            <w:pPr>
              <w:spacing w:after="0" w:line="240" w:lineRule="auto"/>
              <w:contextualSpacing/>
              <w:jc w:val="center"/>
              <w:rPr>
                <w:rFonts w:ascii="Calibri" w:eastAsia="Calibri" w:hAnsi="Calibri"/>
                <w:sz w:val="20"/>
                <w:szCs w:val="20"/>
              </w:rPr>
            </w:pPr>
          </w:p>
        </w:tc>
        <w:tc>
          <w:tcPr>
            <w:tcW w:w="288" w:type="dxa"/>
            <w:tcBorders>
              <w:top w:val="single" w:sz="4" w:space="0" w:color="A6A6A6" w:themeColor="background1" w:themeShade="A6"/>
              <w:left w:val="single" w:sz="4" w:space="0" w:color="BFBFBF" w:themeColor="background1" w:themeShade="BF"/>
              <w:bottom w:val="nil"/>
              <w:right w:val="single" w:sz="4" w:space="0" w:color="BFBFBF" w:themeColor="background1" w:themeShade="BF"/>
            </w:tcBorders>
          </w:tcPr>
          <w:p w14:paraId="30A603A6" w14:textId="77777777" w:rsidR="00044053" w:rsidRPr="00A90290" w:rsidRDefault="00044053" w:rsidP="00044053">
            <w:pPr>
              <w:spacing w:after="0" w:line="240" w:lineRule="auto"/>
              <w:contextualSpacing/>
              <w:jc w:val="center"/>
              <w:rPr>
                <w:rFonts w:ascii="Calibri" w:eastAsia="Calibri" w:hAnsi="Calibri"/>
                <w:sz w:val="20"/>
                <w:szCs w:val="20"/>
              </w:rPr>
            </w:pPr>
            <w:r w:rsidRPr="00A90290">
              <w:rPr>
                <w:rFonts w:ascii="Calibri" w:eastAsia="Calibri" w:hAnsi="Calibri"/>
                <w:sz w:val="20"/>
                <w:szCs w:val="20"/>
              </w:rPr>
              <w:sym w:font="Wingdings" w:char="F0FC"/>
            </w:r>
          </w:p>
        </w:tc>
        <w:tc>
          <w:tcPr>
            <w:tcW w:w="288" w:type="dxa"/>
            <w:tcBorders>
              <w:top w:val="single" w:sz="4" w:space="0" w:color="A6A6A6" w:themeColor="background1" w:themeShade="A6"/>
              <w:left w:val="single" w:sz="4" w:space="0" w:color="BFBFBF" w:themeColor="background1" w:themeShade="BF"/>
              <w:bottom w:val="nil"/>
              <w:right w:val="single" w:sz="4" w:space="0" w:color="BFBFBF" w:themeColor="background1" w:themeShade="BF"/>
            </w:tcBorders>
          </w:tcPr>
          <w:p w14:paraId="6BE6D051" w14:textId="77777777" w:rsidR="00044053" w:rsidRPr="00A90290" w:rsidRDefault="00044053" w:rsidP="00044053">
            <w:pPr>
              <w:spacing w:after="0" w:line="240" w:lineRule="auto"/>
              <w:contextualSpacing/>
              <w:jc w:val="center"/>
              <w:rPr>
                <w:rFonts w:ascii="Calibri" w:eastAsia="Calibri" w:hAnsi="Calibri"/>
                <w:sz w:val="20"/>
                <w:szCs w:val="20"/>
              </w:rPr>
            </w:pPr>
            <w:r w:rsidRPr="00A90290">
              <w:rPr>
                <w:rFonts w:ascii="Calibri" w:eastAsia="Calibri" w:hAnsi="Calibri"/>
                <w:sz w:val="20"/>
                <w:szCs w:val="20"/>
              </w:rPr>
              <w:sym w:font="Wingdings" w:char="F0FC"/>
            </w:r>
          </w:p>
        </w:tc>
        <w:tc>
          <w:tcPr>
            <w:tcW w:w="288" w:type="dxa"/>
            <w:tcBorders>
              <w:top w:val="single" w:sz="4" w:space="0" w:color="A6A6A6" w:themeColor="background1" w:themeShade="A6"/>
              <w:left w:val="single" w:sz="4" w:space="0" w:color="BFBFBF" w:themeColor="background1" w:themeShade="BF"/>
              <w:bottom w:val="nil"/>
              <w:right w:val="single" w:sz="4" w:space="0" w:color="BFBFBF" w:themeColor="background1" w:themeShade="BF"/>
            </w:tcBorders>
            <w:vAlign w:val="center"/>
          </w:tcPr>
          <w:p w14:paraId="10D2AB8A" w14:textId="77777777" w:rsidR="00044053" w:rsidRPr="00A90290" w:rsidRDefault="00044053" w:rsidP="00044053">
            <w:pPr>
              <w:spacing w:after="0" w:line="240" w:lineRule="auto"/>
              <w:contextualSpacing/>
              <w:jc w:val="center"/>
              <w:rPr>
                <w:rFonts w:ascii="Calibri" w:eastAsia="Calibri" w:hAnsi="Calibri"/>
                <w:sz w:val="20"/>
                <w:szCs w:val="20"/>
              </w:rPr>
            </w:pPr>
          </w:p>
        </w:tc>
        <w:tc>
          <w:tcPr>
            <w:tcW w:w="3081" w:type="dxa"/>
            <w:tcBorders>
              <w:top w:val="single" w:sz="4" w:space="0" w:color="A6A6A6" w:themeColor="background1" w:themeShade="A6"/>
              <w:left w:val="single" w:sz="4" w:space="0" w:color="BFBFBF" w:themeColor="background1" w:themeShade="BF"/>
              <w:bottom w:val="nil"/>
              <w:right w:val="single" w:sz="4" w:space="0" w:color="A6A6A6"/>
            </w:tcBorders>
            <w:vAlign w:val="center"/>
          </w:tcPr>
          <w:p w14:paraId="7D0B8733" w14:textId="77777777" w:rsidR="00044053" w:rsidRPr="00A90290" w:rsidRDefault="00044053" w:rsidP="00044053">
            <w:pPr>
              <w:spacing w:after="0" w:line="240" w:lineRule="auto"/>
              <w:contextualSpacing/>
              <w:rPr>
                <w:rFonts w:ascii="Calibri" w:eastAsia="Calibri" w:hAnsi="Calibri"/>
                <w:sz w:val="20"/>
                <w:szCs w:val="20"/>
              </w:rPr>
            </w:pPr>
            <w:r w:rsidRPr="00A90290">
              <w:rPr>
                <w:rFonts w:ascii="Calibri" w:eastAsia="Calibri" w:hAnsi="Calibri"/>
                <w:sz w:val="20"/>
                <w:szCs w:val="20"/>
              </w:rPr>
              <w:t>Practice Org. Name</w:t>
            </w:r>
          </w:p>
        </w:tc>
        <w:tc>
          <w:tcPr>
            <w:tcW w:w="324" w:type="dxa"/>
            <w:tcBorders>
              <w:top w:val="nil"/>
              <w:left w:val="single" w:sz="4" w:space="0" w:color="A6A6A6"/>
              <w:bottom w:val="nil"/>
              <w:right w:val="single" w:sz="4" w:space="0" w:color="A6A6A6"/>
            </w:tcBorders>
          </w:tcPr>
          <w:p w14:paraId="3E4EA6F7" w14:textId="77777777" w:rsidR="00044053" w:rsidRPr="00A90290" w:rsidRDefault="00044053" w:rsidP="00044053">
            <w:pPr>
              <w:spacing w:after="0" w:line="240" w:lineRule="auto"/>
              <w:contextualSpacing/>
              <w:jc w:val="center"/>
              <w:rPr>
                <w:rFonts w:ascii="Calibri" w:eastAsia="Calibri" w:hAnsi="Calibri"/>
                <w:sz w:val="20"/>
                <w:szCs w:val="20"/>
              </w:rPr>
            </w:pPr>
          </w:p>
        </w:tc>
        <w:tc>
          <w:tcPr>
            <w:tcW w:w="333" w:type="dxa"/>
            <w:tcBorders>
              <w:top w:val="single" w:sz="4" w:space="0" w:color="BFBFBF" w:themeColor="background1" w:themeShade="BF"/>
              <w:left w:val="single" w:sz="4" w:space="0" w:color="A6A6A6"/>
              <w:bottom w:val="nil"/>
              <w:right w:val="single" w:sz="4" w:space="0" w:color="BFBFBF" w:themeColor="background1" w:themeShade="BF"/>
            </w:tcBorders>
            <w:vAlign w:val="center"/>
          </w:tcPr>
          <w:p w14:paraId="6A6819E2" w14:textId="77777777" w:rsidR="00044053" w:rsidRPr="00A90290" w:rsidRDefault="00044053" w:rsidP="00044053">
            <w:pPr>
              <w:spacing w:after="0" w:line="240" w:lineRule="auto"/>
              <w:contextualSpacing/>
              <w:jc w:val="center"/>
              <w:rPr>
                <w:rFonts w:ascii="Calibri" w:eastAsia="Calibri" w:hAnsi="Calibri"/>
                <w:sz w:val="20"/>
                <w:szCs w:val="20"/>
              </w:rPr>
            </w:pPr>
          </w:p>
        </w:tc>
        <w:tc>
          <w:tcPr>
            <w:tcW w:w="333" w:type="dxa"/>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vAlign w:val="center"/>
          </w:tcPr>
          <w:p w14:paraId="36B5F03C" w14:textId="77777777" w:rsidR="00044053" w:rsidRPr="00A90290" w:rsidRDefault="00044053" w:rsidP="00044053">
            <w:pPr>
              <w:spacing w:after="0" w:line="240" w:lineRule="auto"/>
              <w:contextualSpacing/>
              <w:jc w:val="center"/>
              <w:rPr>
                <w:rFonts w:ascii="Calibri" w:eastAsia="Calibri" w:hAnsi="Calibri"/>
                <w:sz w:val="20"/>
                <w:szCs w:val="20"/>
              </w:rPr>
            </w:pPr>
          </w:p>
        </w:tc>
        <w:tc>
          <w:tcPr>
            <w:tcW w:w="333" w:type="dxa"/>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tcPr>
          <w:p w14:paraId="7CCDEE4F" w14:textId="77777777" w:rsidR="00044053" w:rsidRPr="00A90290" w:rsidRDefault="00044053" w:rsidP="00044053">
            <w:pPr>
              <w:spacing w:after="0" w:line="240" w:lineRule="auto"/>
              <w:contextualSpacing/>
              <w:jc w:val="center"/>
              <w:rPr>
                <w:rFonts w:ascii="Calibri" w:eastAsia="Calibri" w:hAnsi="Calibri"/>
                <w:sz w:val="20"/>
                <w:szCs w:val="20"/>
              </w:rPr>
            </w:pPr>
          </w:p>
        </w:tc>
        <w:tc>
          <w:tcPr>
            <w:tcW w:w="333" w:type="dxa"/>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tcPr>
          <w:p w14:paraId="033C359A" w14:textId="77777777" w:rsidR="00044053" w:rsidRPr="00A90290" w:rsidRDefault="00044053" w:rsidP="00044053">
            <w:pPr>
              <w:spacing w:after="0" w:line="240" w:lineRule="auto"/>
              <w:contextualSpacing/>
              <w:jc w:val="center"/>
              <w:rPr>
                <w:rFonts w:ascii="Calibri" w:eastAsia="Calibri" w:hAnsi="Calibri"/>
                <w:sz w:val="20"/>
                <w:szCs w:val="20"/>
              </w:rPr>
            </w:pPr>
          </w:p>
        </w:tc>
        <w:tc>
          <w:tcPr>
            <w:tcW w:w="333" w:type="dxa"/>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vAlign w:val="center"/>
          </w:tcPr>
          <w:p w14:paraId="37E113D0" w14:textId="77777777" w:rsidR="00044053" w:rsidRPr="00A90290" w:rsidRDefault="00044053" w:rsidP="00044053">
            <w:pPr>
              <w:spacing w:after="0" w:line="240" w:lineRule="auto"/>
              <w:contextualSpacing/>
              <w:jc w:val="center"/>
              <w:rPr>
                <w:rFonts w:ascii="Calibri" w:eastAsia="Calibri" w:hAnsi="Calibri"/>
                <w:sz w:val="20"/>
                <w:szCs w:val="20"/>
              </w:rPr>
            </w:pPr>
            <w:r w:rsidRPr="00A90290">
              <w:rPr>
                <w:rFonts w:ascii="Wingdings" w:eastAsia="Calibri" w:hAnsi="Wingdings"/>
                <w:sz w:val="20"/>
                <w:szCs w:val="20"/>
              </w:rPr>
              <w:t></w:t>
            </w:r>
          </w:p>
        </w:tc>
        <w:tc>
          <w:tcPr>
            <w:tcW w:w="3144" w:type="dxa"/>
            <w:tcBorders>
              <w:top w:val="single" w:sz="4" w:space="0" w:color="BFBFBF" w:themeColor="background1" w:themeShade="BF"/>
              <w:left w:val="single" w:sz="4" w:space="0" w:color="BFBFBF" w:themeColor="background1" w:themeShade="BF"/>
              <w:bottom w:val="nil"/>
              <w:right w:val="single" w:sz="4" w:space="0" w:color="A6A6A6"/>
            </w:tcBorders>
            <w:tcMar>
              <w:left w:w="58" w:type="dxa"/>
              <w:right w:w="58" w:type="dxa"/>
            </w:tcMar>
            <w:vAlign w:val="center"/>
          </w:tcPr>
          <w:p w14:paraId="50C1D540" w14:textId="77777777" w:rsidR="00044053" w:rsidRPr="00A90290" w:rsidRDefault="00044053" w:rsidP="00044053">
            <w:pPr>
              <w:spacing w:after="0" w:line="240" w:lineRule="auto"/>
              <w:contextualSpacing/>
              <w:rPr>
                <w:rFonts w:ascii="Calibri" w:eastAsia="Calibri" w:hAnsi="Calibri"/>
                <w:sz w:val="20"/>
                <w:szCs w:val="20"/>
              </w:rPr>
            </w:pPr>
            <w:r w:rsidRPr="00A90290">
              <w:rPr>
                <w:rFonts w:ascii="Calibri" w:eastAsia="Calibri" w:hAnsi="Calibri"/>
                <w:sz w:val="20"/>
                <w:szCs w:val="20"/>
              </w:rPr>
              <w:t>Broader Entity Name</w:t>
            </w:r>
          </w:p>
        </w:tc>
      </w:tr>
      <w:tr w:rsidR="00044053" w:rsidRPr="00A90290" w14:paraId="288548FB" w14:textId="77777777" w:rsidTr="003049C2">
        <w:trPr>
          <w:cantSplit/>
          <w:jc w:val="center"/>
        </w:trPr>
        <w:tc>
          <w:tcPr>
            <w:tcW w:w="288" w:type="dxa"/>
            <w:tcBorders>
              <w:top w:val="nil"/>
              <w:left w:val="single" w:sz="4" w:space="0" w:color="A6A6A6"/>
              <w:bottom w:val="nil"/>
              <w:right w:val="single" w:sz="4" w:space="0" w:color="BFBFBF" w:themeColor="background1" w:themeShade="BF"/>
            </w:tcBorders>
            <w:vAlign w:val="center"/>
          </w:tcPr>
          <w:p w14:paraId="35ECDCD4" w14:textId="77777777" w:rsidR="00044053" w:rsidRPr="00A90290" w:rsidRDefault="00044053" w:rsidP="00044053">
            <w:pPr>
              <w:spacing w:after="0" w:line="240" w:lineRule="auto"/>
              <w:contextualSpacing/>
              <w:jc w:val="center"/>
              <w:rPr>
                <w:rFonts w:ascii="Calibri" w:eastAsia="Calibri" w:hAnsi="Calibri"/>
                <w:sz w:val="20"/>
                <w:szCs w:val="20"/>
              </w:rPr>
            </w:pPr>
          </w:p>
        </w:tc>
        <w:tc>
          <w:tcPr>
            <w:tcW w:w="288" w:type="dxa"/>
            <w:tcBorders>
              <w:top w:val="nil"/>
              <w:left w:val="single" w:sz="4" w:space="0" w:color="BFBFBF" w:themeColor="background1" w:themeShade="BF"/>
              <w:bottom w:val="nil"/>
              <w:right w:val="single" w:sz="4" w:space="0" w:color="BFBFBF" w:themeColor="background1" w:themeShade="BF"/>
            </w:tcBorders>
            <w:vAlign w:val="center"/>
          </w:tcPr>
          <w:p w14:paraId="5AE07F64" w14:textId="77777777" w:rsidR="00044053" w:rsidRPr="00A90290" w:rsidRDefault="00044053" w:rsidP="00044053">
            <w:pPr>
              <w:spacing w:after="0" w:line="240" w:lineRule="auto"/>
              <w:contextualSpacing/>
              <w:jc w:val="center"/>
              <w:rPr>
                <w:rFonts w:ascii="Calibri" w:eastAsia="Calibri" w:hAnsi="Calibri"/>
                <w:sz w:val="20"/>
                <w:szCs w:val="20"/>
              </w:rPr>
            </w:pPr>
          </w:p>
        </w:tc>
        <w:tc>
          <w:tcPr>
            <w:tcW w:w="288" w:type="dxa"/>
            <w:tcBorders>
              <w:top w:val="nil"/>
              <w:left w:val="single" w:sz="4" w:space="0" w:color="BFBFBF" w:themeColor="background1" w:themeShade="BF"/>
              <w:bottom w:val="nil"/>
              <w:right w:val="single" w:sz="4" w:space="0" w:color="BFBFBF" w:themeColor="background1" w:themeShade="BF"/>
            </w:tcBorders>
          </w:tcPr>
          <w:p w14:paraId="7183F904" w14:textId="77777777" w:rsidR="00044053" w:rsidRPr="00A90290" w:rsidRDefault="00044053" w:rsidP="00044053">
            <w:pPr>
              <w:spacing w:after="0" w:line="240" w:lineRule="auto"/>
              <w:contextualSpacing/>
              <w:jc w:val="center"/>
              <w:rPr>
                <w:rFonts w:ascii="Calibri" w:eastAsia="Calibri" w:hAnsi="Calibri"/>
                <w:sz w:val="20"/>
                <w:szCs w:val="20"/>
              </w:rPr>
            </w:pPr>
            <w:r w:rsidRPr="00A90290">
              <w:rPr>
                <w:rFonts w:ascii="Calibri" w:eastAsia="Calibri" w:hAnsi="Calibri"/>
                <w:sz w:val="20"/>
                <w:szCs w:val="20"/>
              </w:rPr>
              <w:sym w:font="Wingdings" w:char="F0FC"/>
            </w:r>
          </w:p>
        </w:tc>
        <w:tc>
          <w:tcPr>
            <w:tcW w:w="288" w:type="dxa"/>
            <w:tcBorders>
              <w:top w:val="nil"/>
              <w:left w:val="single" w:sz="4" w:space="0" w:color="BFBFBF" w:themeColor="background1" w:themeShade="BF"/>
              <w:bottom w:val="nil"/>
              <w:right w:val="single" w:sz="4" w:space="0" w:color="BFBFBF" w:themeColor="background1" w:themeShade="BF"/>
            </w:tcBorders>
          </w:tcPr>
          <w:p w14:paraId="6EF4F88D" w14:textId="77777777" w:rsidR="00044053" w:rsidRPr="00A90290" w:rsidRDefault="00044053" w:rsidP="00044053">
            <w:pPr>
              <w:spacing w:after="0" w:line="240" w:lineRule="auto"/>
              <w:contextualSpacing/>
              <w:jc w:val="center"/>
              <w:rPr>
                <w:rFonts w:ascii="Calibri" w:eastAsia="Calibri" w:hAnsi="Calibri"/>
                <w:sz w:val="20"/>
                <w:szCs w:val="20"/>
              </w:rPr>
            </w:pPr>
            <w:r w:rsidRPr="00A90290">
              <w:rPr>
                <w:rFonts w:ascii="Calibri" w:eastAsia="Calibri" w:hAnsi="Calibri"/>
                <w:sz w:val="20"/>
                <w:szCs w:val="20"/>
              </w:rPr>
              <w:sym w:font="Wingdings" w:char="F0FC"/>
            </w:r>
          </w:p>
        </w:tc>
        <w:tc>
          <w:tcPr>
            <w:tcW w:w="288" w:type="dxa"/>
            <w:tcBorders>
              <w:top w:val="nil"/>
              <w:left w:val="single" w:sz="4" w:space="0" w:color="BFBFBF" w:themeColor="background1" w:themeShade="BF"/>
              <w:bottom w:val="nil"/>
              <w:right w:val="single" w:sz="4" w:space="0" w:color="BFBFBF" w:themeColor="background1" w:themeShade="BF"/>
            </w:tcBorders>
            <w:vAlign w:val="center"/>
          </w:tcPr>
          <w:p w14:paraId="46F01ADB" w14:textId="77777777" w:rsidR="00044053" w:rsidRPr="00A90290" w:rsidRDefault="00044053" w:rsidP="00044053">
            <w:pPr>
              <w:spacing w:after="0" w:line="240" w:lineRule="auto"/>
              <w:contextualSpacing/>
              <w:jc w:val="center"/>
              <w:rPr>
                <w:rFonts w:ascii="Calibri" w:eastAsia="Calibri" w:hAnsi="Calibri"/>
                <w:sz w:val="20"/>
                <w:szCs w:val="20"/>
              </w:rPr>
            </w:pPr>
          </w:p>
        </w:tc>
        <w:tc>
          <w:tcPr>
            <w:tcW w:w="3081" w:type="dxa"/>
            <w:tcBorders>
              <w:top w:val="nil"/>
              <w:left w:val="single" w:sz="4" w:space="0" w:color="BFBFBF" w:themeColor="background1" w:themeShade="BF"/>
              <w:bottom w:val="nil"/>
              <w:right w:val="single" w:sz="4" w:space="0" w:color="A6A6A6"/>
            </w:tcBorders>
            <w:vAlign w:val="center"/>
          </w:tcPr>
          <w:p w14:paraId="0443111D" w14:textId="77777777" w:rsidR="00044053" w:rsidRPr="00A90290" w:rsidRDefault="00044053" w:rsidP="00044053">
            <w:pPr>
              <w:spacing w:after="0" w:line="240" w:lineRule="auto"/>
              <w:contextualSpacing/>
              <w:rPr>
                <w:rFonts w:ascii="Calibri" w:eastAsia="Calibri" w:hAnsi="Calibri"/>
                <w:sz w:val="20"/>
                <w:szCs w:val="20"/>
              </w:rPr>
            </w:pPr>
            <w:r w:rsidRPr="00A90290">
              <w:rPr>
                <w:rFonts w:ascii="Calibri" w:eastAsia="Calibri" w:hAnsi="Calibri"/>
                <w:sz w:val="20"/>
                <w:szCs w:val="20"/>
              </w:rPr>
              <w:t>Practice Org. Mailing Address</w:t>
            </w:r>
          </w:p>
        </w:tc>
        <w:tc>
          <w:tcPr>
            <w:tcW w:w="324" w:type="dxa"/>
            <w:tcBorders>
              <w:top w:val="nil"/>
              <w:left w:val="single" w:sz="4" w:space="0" w:color="A6A6A6"/>
              <w:bottom w:val="nil"/>
              <w:right w:val="single" w:sz="4" w:space="0" w:color="A6A6A6"/>
            </w:tcBorders>
          </w:tcPr>
          <w:p w14:paraId="1BF438F0" w14:textId="77777777" w:rsidR="00044053" w:rsidRPr="00A90290" w:rsidRDefault="00044053" w:rsidP="00044053">
            <w:pPr>
              <w:spacing w:after="0" w:line="240" w:lineRule="auto"/>
              <w:contextualSpacing/>
              <w:jc w:val="center"/>
              <w:rPr>
                <w:rFonts w:ascii="Calibri" w:eastAsia="Calibri" w:hAnsi="Calibri"/>
                <w:sz w:val="20"/>
                <w:szCs w:val="20"/>
              </w:rPr>
            </w:pPr>
          </w:p>
        </w:tc>
        <w:tc>
          <w:tcPr>
            <w:tcW w:w="333" w:type="dxa"/>
            <w:tcBorders>
              <w:top w:val="nil"/>
              <w:left w:val="single" w:sz="4" w:space="0" w:color="A6A6A6"/>
              <w:bottom w:val="nil"/>
              <w:right w:val="single" w:sz="4" w:space="0" w:color="BFBFBF" w:themeColor="background1" w:themeShade="BF"/>
            </w:tcBorders>
            <w:vAlign w:val="center"/>
          </w:tcPr>
          <w:p w14:paraId="033919E5" w14:textId="77777777" w:rsidR="00044053" w:rsidRPr="00A90290" w:rsidRDefault="00044053" w:rsidP="00044053">
            <w:pPr>
              <w:spacing w:after="0" w:line="240" w:lineRule="auto"/>
              <w:contextualSpacing/>
              <w:jc w:val="center"/>
              <w:rPr>
                <w:rFonts w:ascii="Calibri" w:eastAsia="Calibri" w:hAnsi="Calibri"/>
                <w:sz w:val="20"/>
                <w:szCs w:val="20"/>
              </w:rPr>
            </w:pPr>
          </w:p>
        </w:tc>
        <w:tc>
          <w:tcPr>
            <w:tcW w:w="333" w:type="dxa"/>
            <w:tcBorders>
              <w:top w:val="nil"/>
              <w:left w:val="single" w:sz="4" w:space="0" w:color="BFBFBF" w:themeColor="background1" w:themeShade="BF"/>
              <w:bottom w:val="nil"/>
              <w:right w:val="single" w:sz="4" w:space="0" w:color="BFBFBF" w:themeColor="background1" w:themeShade="BF"/>
            </w:tcBorders>
            <w:vAlign w:val="center"/>
          </w:tcPr>
          <w:p w14:paraId="40A31D57" w14:textId="77777777" w:rsidR="00044053" w:rsidRPr="00A90290" w:rsidRDefault="00044053" w:rsidP="00044053">
            <w:pPr>
              <w:spacing w:after="0" w:line="240" w:lineRule="auto"/>
              <w:contextualSpacing/>
              <w:jc w:val="center"/>
              <w:rPr>
                <w:rFonts w:ascii="Calibri" w:eastAsia="Calibri" w:hAnsi="Calibri"/>
                <w:sz w:val="20"/>
                <w:szCs w:val="20"/>
              </w:rPr>
            </w:pPr>
          </w:p>
        </w:tc>
        <w:tc>
          <w:tcPr>
            <w:tcW w:w="333" w:type="dxa"/>
            <w:tcBorders>
              <w:top w:val="nil"/>
              <w:left w:val="single" w:sz="4" w:space="0" w:color="BFBFBF" w:themeColor="background1" w:themeShade="BF"/>
              <w:bottom w:val="nil"/>
              <w:right w:val="single" w:sz="4" w:space="0" w:color="BFBFBF" w:themeColor="background1" w:themeShade="BF"/>
            </w:tcBorders>
          </w:tcPr>
          <w:p w14:paraId="4CA96075" w14:textId="77777777" w:rsidR="00044053" w:rsidRPr="00A90290" w:rsidRDefault="00044053" w:rsidP="00044053">
            <w:pPr>
              <w:spacing w:after="0" w:line="240" w:lineRule="auto"/>
              <w:contextualSpacing/>
              <w:jc w:val="center"/>
              <w:rPr>
                <w:rFonts w:ascii="Calibri" w:eastAsia="Calibri" w:hAnsi="Calibri"/>
                <w:sz w:val="20"/>
                <w:szCs w:val="20"/>
              </w:rPr>
            </w:pPr>
          </w:p>
        </w:tc>
        <w:tc>
          <w:tcPr>
            <w:tcW w:w="333" w:type="dxa"/>
            <w:tcBorders>
              <w:top w:val="nil"/>
              <w:left w:val="single" w:sz="4" w:space="0" w:color="BFBFBF" w:themeColor="background1" w:themeShade="BF"/>
              <w:bottom w:val="nil"/>
              <w:right w:val="single" w:sz="4" w:space="0" w:color="BFBFBF" w:themeColor="background1" w:themeShade="BF"/>
            </w:tcBorders>
          </w:tcPr>
          <w:p w14:paraId="18E64EC9" w14:textId="77777777" w:rsidR="00044053" w:rsidRPr="00A90290" w:rsidRDefault="00044053" w:rsidP="00044053">
            <w:pPr>
              <w:spacing w:after="0" w:line="240" w:lineRule="auto"/>
              <w:contextualSpacing/>
              <w:jc w:val="center"/>
              <w:rPr>
                <w:rFonts w:ascii="Calibri" w:eastAsia="Calibri" w:hAnsi="Calibri"/>
                <w:sz w:val="20"/>
                <w:szCs w:val="20"/>
              </w:rPr>
            </w:pPr>
          </w:p>
        </w:tc>
        <w:tc>
          <w:tcPr>
            <w:tcW w:w="333" w:type="dxa"/>
            <w:tcBorders>
              <w:top w:val="nil"/>
              <w:left w:val="single" w:sz="4" w:space="0" w:color="BFBFBF" w:themeColor="background1" w:themeShade="BF"/>
              <w:bottom w:val="nil"/>
              <w:right w:val="single" w:sz="4" w:space="0" w:color="BFBFBF" w:themeColor="background1" w:themeShade="BF"/>
            </w:tcBorders>
            <w:vAlign w:val="center"/>
          </w:tcPr>
          <w:p w14:paraId="5669262C" w14:textId="77777777" w:rsidR="00044053" w:rsidRPr="00A90290" w:rsidRDefault="00044053" w:rsidP="00044053">
            <w:pPr>
              <w:spacing w:after="0" w:line="240" w:lineRule="auto"/>
              <w:contextualSpacing/>
              <w:jc w:val="center"/>
              <w:rPr>
                <w:rFonts w:ascii="Calibri" w:eastAsia="Calibri" w:hAnsi="Calibri"/>
                <w:sz w:val="20"/>
                <w:szCs w:val="20"/>
              </w:rPr>
            </w:pPr>
            <w:r w:rsidRPr="00A90290">
              <w:rPr>
                <w:rFonts w:ascii="Wingdings" w:eastAsia="Calibri" w:hAnsi="Wingdings"/>
                <w:sz w:val="20"/>
                <w:szCs w:val="20"/>
              </w:rPr>
              <w:t></w:t>
            </w:r>
          </w:p>
        </w:tc>
        <w:tc>
          <w:tcPr>
            <w:tcW w:w="3144" w:type="dxa"/>
            <w:tcBorders>
              <w:top w:val="nil"/>
              <w:left w:val="single" w:sz="4" w:space="0" w:color="BFBFBF" w:themeColor="background1" w:themeShade="BF"/>
              <w:bottom w:val="nil"/>
              <w:right w:val="single" w:sz="4" w:space="0" w:color="A6A6A6"/>
            </w:tcBorders>
            <w:tcMar>
              <w:left w:w="58" w:type="dxa"/>
              <w:right w:w="58" w:type="dxa"/>
            </w:tcMar>
            <w:vAlign w:val="center"/>
          </w:tcPr>
          <w:p w14:paraId="1AEA45D2" w14:textId="77777777" w:rsidR="00044053" w:rsidRPr="00A90290" w:rsidRDefault="00044053" w:rsidP="00044053">
            <w:pPr>
              <w:spacing w:after="0" w:line="240" w:lineRule="auto"/>
              <w:contextualSpacing/>
              <w:rPr>
                <w:rFonts w:ascii="Calibri" w:eastAsia="Calibri" w:hAnsi="Calibri"/>
                <w:sz w:val="20"/>
                <w:szCs w:val="20"/>
              </w:rPr>
            </w:pPr>
            <w:r w:rsidRPr="00A90290">
              <w:rPr>
                <w:rFonts w:ascii="Calibri" w:eastAsia="Calibri" w:hAnsi="Calibri"/>
                <w:sz w:val="20"/>
                <w:szCs w:val="20"/>
              </w:rPr>
              <w:t>Mailing Address</w:t>
            </w:r>
          </w:p>
        </w:tc>
      </w:tr>
      <w:tr w:rsidR="00044053" w:rsidRPr="00A90290" w14:paraId="7DD54209" w14:textId="77777777" w:rsidTr="003049C2">
        <w:trPr>
          <w:cantSplit/>
          <w:jc w:val="center"/>
        </w:trPr>
        <w:tc>
          <w:tcPr>
            <w:tcW w:w="288" w:type="dxa"/>
            <w:tcBorders>
              <w:top w:val="nil"/>
              <w:left w:val="single" w:sz="4" w:space="0" w:color="A6A6A6"/>
              <w:bottom w:val="nil"/>
              <w:right w:val="single" w:sz="4" w:space="0" w:color="BFBFBF" w:themeColor="background1" w:themeShade="BF"/>
            </w:tcBorders>
            <w:vAlign w:val="center"/>
          </w:tcPr>
          <w:p w14:paraId="1C4D87CC" w14:textId="77777777" w:rsidR="00044053" w:rsidRPr="00A90290" w:rsidRDefault="00044053" w:rsidP="00044053">
            <w:pPr>
              <w:spacing w:after="0" w:line="240" w:lineRule="auto"/>
              <w:contextualSpacing/>
              <w:jc w:val="center"/>
              <w:rPr>
                <w:rFonts w:ascii="Calibri" w:eastAsia="Calibri" w:hAnsi="Calibri"/>
                <w:sz w:val="20"/>
                <w:szCs w:val="20"/>
              </w:rPr>
            </w:pPr>
          </w:p>
        </w:tc>
        <w:tc>
          <w:tcPr>
            <w:tcW w:w="288" w:type="dxa"/>
            <w:tcBorders>
              <w:top w:val="nil"/>
              <w:left w:val="single" w:sz="4" w:space="0" w:color="BFBFBF" w:themeColor="background1" w:themeShade="BF"/>
              <w:bottom w:val="nil"/>
              <w:right w:val="single" w:sz="4" w:space="0" w:color="BFBFBF" w:themeColor="background1" w:themeShade="BF"/>
            </w:tcBorders>
            <w:vAlign w:val="center"/>
          </w:tcPr>
          <w:p w14:paraId="655F62F1" w14:textId="77777777" w:rsidR="00044053" w:rsidRPr="00A90290" w:rsidRDefault="00044053" w:rsidP="00044053">
            <w:pPr>
              <w:spacing w:after="0" w:line="240" w:lineRule="auto"/>
              <w:contextualSpacing/>
              <w:jc w:val="center"/>
              <w:rPr>
                <w:rFonts w:ascii="Calibri" w:eastAsia="Calibri" w:hAnsi="Calibri"/>
                <w:sz w:val="20"/>
                <w:szCs w:val="20"/>
              </w:rPr>
            </w:pPr>
          </w:p>
        </w:tc>
        <w:tc>
          <w:tcPr>
            <w:tcW w:w="288" w:type="dxa"/>
            <w:tcBorders>
              <w:top w:val="nil"/>
              <w:left w:val="single" w:sz="4" w:space="0" w:color="BFBFBF" w:themeColor="background1" w:themeShade="BF"/>
              <w:bottom w:val="nil"/>
              <w:right w:val="single" w:sz="4" w:space="0" w:color="BFBFBF" w:themeColor="background1" w:themeShade="BF"/>
            </w:tcBorders>
          </w:tcPr>
          <w:p w14:paraId="17639C7B" w14:textId="77777777" w:rsidR="00044053" w:rsidRPr="00A90290" w:rsidRDefault="00044053" w:rsidP="00044053">
            <w:pPr>
              <w:spacing w:after="0" w:line="240" w:lineRule="auto"/>
              <w:contextualSpacing/>
              <w:jc w:val="center"/>
              <w:rPr>
                <w:rFonts w:ascii="Calibri" w:eastAsia="Calibri" w:hAnsi="Calibri"/>
                <w:sz w:val="20"/>
                <w:szCs w:val="20"/>
              </w:rPr>
            </w:pPr>
          </w:p>
        </w:tc>
        <w:tc>
          <w:tcPr>
            <w:tcW w:w="288" w:type="dxa"/>
            <w:tcBorders>
              <w:top w:val="nil"/>
              <w:left w:val="single" w:sz="4" w:space="0" w:color="BFBFBF" w:themeColor="background1" w:themeShade="BF"/>
              <w:bottom w:val="nil"/>
              <w:right w:val="single" w:sz="4" w:space="0" w:color="BFBFBF" w:themeColor="background1" w:themeShade="BF"/>
            </w:tcBorders>
          </w:tcPr>
          <w:p w14:paraId="6376E7DC" w14:textId="77777777" w:rsidR="00044053" w:rsidRPr="00A90290" w:rsidRDefault="00044053" w:rsidP="00044053">
            <w:pPr>
              <w:spacing w:after="0" w:line="240" w:lineRule="auto"/>
              <w:contextualSpacing/>
              <w:jc w:val="center"/>
              <w:rPr>
                <w:rFonts w:ascii="Calibri" w:eastAsia="Calibri" w:hAnsi="Calibri"/>
                <w:sz w:val="20"/>
                <w:szCs w:val="20"/>
              </w:rPr>
            </w:pPr>
          </w:p>
        </w:tc>
        <w:tc>
          <w:tcPr>
            <w:tcW w:w="288" w:type="dxa"/>
            <w:tcBorders>
              <w:top w:val="nil"/>
              <w:left w:val="single" w:sz="4" w:space="0" w:color="BFBFBF" w:themeColor="background1" w:themeShade="BF"/>
              <w:bottom w:val="nil"/>
              <w:right w:val="single" w:sz="4" w:space="0" w:color="BFBFBF" w:themeColor="background1" w:themeShade="BF"/>
            </w:tcBorders>
            <w:vAlign w:val="center"/>
          </w:tcPr>
          <w:p w14:paraId="63A9C035" w14:textId="77777777" w:rsidR="00044053" w:rsidRPr="00A90290" w:rsidRDefault="00044053" w:rsidP="00044053">
            <w:pPr>
              <w:spacing w:after="0" w:line="240" w:lineRule="auto"/>
              <w:contextualSpacing/>
              <w:jc w:val="center"/>
              <w:rPr>
                <w:rFonts w:ascii="Calibri" w:eastAsia="Calibri" w:hAnsi="Calibri"/>
                <w:sz w:val="20"/>
                <w:szCs w:val="20"/>
              </w:rPr>
            </w:pPr>
            <w:r w:rsidRPr="00A90290">
              <w:rPr>
                <w:rFonts w:ascii="Wingdings" w:eastAsia="Calibri" w:hAnsi="Wingdings"/>
                <w:sz w:val="20"/>
                <w:szCs w:val="20"/>
              </w:rPr>
              <w:t></w:t>
            </w:r>
          </w:p>
        </w:tc>
        <w:tc>
          <w:tcPr>
            <w:tcW w:w="3081" w:type="dxa"/>
            <w:tcBorders>
              <w:top w:val="nil"/>
              <w:left w:val="single" w:sz="4" w:space="0" w:color="BFBFBF" w:themeColor="background1" w:themeShade="BF"/>
              <w:bottom w:val="nil"/>
              <w:right w:val="single" w:sz="4" w:space="0" w:color="A6A6A6"/>
            </w:tcBorders>
            <w:vAlign w:val="center"/>
          </w:tcPr>
          <w:p w14:paraId="023F9091" w14:textId="77777777" w:rsidR="00044053" w:rsidRPr="00A90290" w:rsidRDefault="00044053" w:rsidP="00044053">
            <w:pPr>
              <w:spacing w:after="0" w:line="240" w:lineRule="auto"/>
              <w:contextualSpacing/>
              <w:rPr>
                <w:rFonts w:ascii="Calibri" w:eastAsia="Calibri" w:hAnsi="Calibri"/>
                <w:sz w:val="20"/>
                <w:szCs w:val="20"/>
              </w:rPr>
            </w:pPr>
            <w:r w:rsidRPr="00A90290">
              <w:rPr>
                <w:rFonts w:ascii="Calibri" w:eastAsia="Calibri" w:hAnsi="Calibri"/>
                <w:sz w:val="20"/>
                <w:szCs w:val="20"/>
              </w:rPr>
              <w:t>Practice Org. Email</w:t>
            </w:r>
          </w:p>
        </w:tc>
        <w:tc>
          <w:tcPr>
            <w:tcW w:w="324" w:type="dxa"/>
            <w:tcBorders>
              <w:top w:val="nil"/>
              <w:left w:val="single" w:sz="4" w:space="0" w:color="A6A6A6"/>
              <w:bottom w:val="nil"/>
              <w:right w:val="single" w:sz="4" w:space="0" w:color="A6A6A6"/>
            </w:tcBorders>
          </w:tcPr>
          <w:p w14:paraId="5B99BFF3" w14:textId="77777777" w:rsidR="00044053" w:rsidRPr="00A90290" w:rsidRDefault="00044053" w:rsidP="00044053">
            <w:pPr>
              <w:spacing w:after="0" w:line="240" w:lineRule="auto"/>
              <w:contextualSpacing/>
              <w:jc w:val="center"/>
              <w:rPr>
                <w:rFonts w:ascii="Calibri" w:eastAsia="Calibri" w:hAnsi="Calibri"/>
                <w:sz w:val="20"/>
                <w:szCs w:val="20"/>
              </w:rPr>
            </w:pPr>
          </w:p>
        </w:tc>
        <w:tc>
          <w:tcPr>
            <w:tcW w:w="333" w:type="dxa"/>
            <w:tcBorders>
              <w:top w:val="nil"/>
              <w:left w:val="single" w:sz="4" w:space="0" w:color="A6A6A6"/>
              <w:bottom w:val="nil"/>
              <w:right w:val="single" w:sz="4" w:space="0" w:color="BFBFBF" w:themeColor="background1" w:themeShade="BF"/>
            </w:tcBorders>
            <w:vAlign w:val="center"/>
          </w:tcPr>
          <w:p w14:paraId="3465ACBD" w14:textId="77777777" w:rsidR="00044053" w:rsidRPr="00A90290" w:rsidRDefault="00044053" w:rsidP="00044053">
            <w:pPr>
              <w:spacing w:after="0" w:line="240" w:lineRule="auto"/>
              <w:contextualSpacing/>
              <w:jc w:val="center"/>
              <w:rPr>
                <w:rFonts w:ascii="Calibri" w:eastAsia="Calibri" w:hAnsi="Calibri"/>
                <w:sz w:val="20"/>
                <w:szCs w:val="20"/>
              </w:rPr>
            </w:pPr>
          </w:p>
        </w:tc>
        <w:tc>
          <w:tcPr>
            <w:tcW w:w="333" w:type="dxa"/>
            <w:tcBorders>
              <w:top w:val="nil"/>
              <w:left w:val="single" w:sz="4" w:space="0" w:color="BFBFBF" w:themeColor="background1" w:themeShade="BF"/>
              <w:bottom w:val="nil"/>
              <w:right w:val="single" w:sz="4" w:space="0" w:color="BFBFBF" w:themeColor="background1" w:themeShade="BF"/>
            </w:tcBorders>
            <w:vAlign w:val="center"/>
          </w:tcPr>
          <w:p w14:paraId="3BA0A8E0" w14:textId="77777777" w:rsidR="00044053" w:rsidRPr="00A90290" w:rsidRDefault="00044053" w:rsidP="00044053">
            <w:pPr>
              <w:spacing w:after="0" w:line="240" w:lineRule="auto"/>
              <w:contextualSpacing/>
              <w:jc w:val="center"/>
              <w:rPr>
                <w:rFonts w:ascii="Calibri" w:eastAsia="Calibri" w:hAnsi="Calibri"/>
                <w:sz w:val="20"/>
                <w:szCs w:val="20"/>
              </w:rPr>
            </w:pPr>
          </w:p>
        </w:tc>
        <w:tc>
          <w:tcPr>
            <w:tcW w:w="333" w:type="dxa"/>
            <w:tcBorders>
              <w:top w:val="nil"/>
              <w:left w:val="single" w:sz="4" w:space="0" w:color="BFBFBF" w:themeColor="background1" w:themeShade="BF"/>
              <w:bottom w:val="nil"/>
              <w:right w:val="single" w:sz="4" w:space="0" w:color="BFBFBF" w:themeColor="background1" w:themeShade="BF"/>
            </w:tcBorders>
          </w:tcPr>
          <w:p w14:paraId="1D7B6787" w14:textId="77777777" w:rsidR="00044053" w:rsidRPr="00A90290" w:rsidRDefault="00044053" w:rsidP="00044053">
            <w:pPr>
              <w:spacing w:after="0" w:line="240" w:lineRule="auto"/>
              <w:contextualSpacing/>
              <w:jc w:val="center"/>
              <w:rPr>
                <w:rFonts w:ascii="Calibri" w:eastAsia="Calibri" w:hAnsi="Calibri"/>
                <w:sz w:val="20"/>
                <w:szCs w:val="20"/>
              </w:rPr>
            </w:pPr>
          </w:p>
        </w:tc>
        <w:tc>
          <w:tcPr>
            <w:tcW w:w="333" w:type="dxa"/>
            <w:tcBorders>
              <w:top w:val="nil"/>
              <w:left w:val="single" w:sz="4" w:space="0" w:color="BFBFBF" w:themeColor="background1" w:themeShade="BF"/>
              <w:bottom w:val="nil"/>
              <w:right w:val="single" w:sz="4" w:space="0" w:color="BFBFBF" w:themeColor="background1" w:themeShade="BF"/>
            </w:tcBorders>
          </w:tcPr>
          <w:p w14:paraId="223F6AD4" w14:textId="77777777" w:rsidR="00044053" w:rsidRPr="00A90290" w:rsidRDefault="00044053" w:rsidP="00044053">
            <w:pPr>
              <w:spacing w:after="0" w:line="240" w:lineRule="auto"/>
              <w:contextualSpacing/>
              <w:jc w:val="center"/>
              <w:rPr>
                <w:rFonts w:ascii="Calibri" w:eastAsia="Calibri" w:hAnsi="Calibri"/>
                <w:sz w:val="20"/>
                <w:szCs w:val="20"/>
              </w:rPr>
            </w:pPr>
          </w:p>
        </w:tc>
        <w:tc>
          <w:tcPr>
            <w:tcW w:w="333" w:type="dxa"/>
            <w:tcBorders>
              <w:top w:val="nil"/>
              <w:left w:val="single" w:sz="4" w:space="0" w:color="BFBFBF" w:themeColor="background1" w:themeShade="BF"/>
              <w:bottom w:val="nil"/>
              <w:right w:val="single" w:sz="4" w:space="0" w:color="BFBFBF" w:themeColor="background1" w:themeShade="BF"/>
            </w:tcBorders>
            <w:vAlign w:val="center"/>
          </w:tcPr>
          <w:p w14:paraId="75F2171C" w14:textId="77777777" w:rsidR="00044053" w:rsidRPr="00A90290" w:rsidRDefault="00044053" w:rsidP="00044053">
            <w:pPr>
              <w:spacing w:after="0" w:line="240" w:lineRule="auto"/>
              <w:contextualSpacing/>
              <w:jc w:val="center"/>
              <w:rPr>
                <w:rFonts w:ascii="Calibri" w:eastAsia="Calibri" w:hAnsi="Calibri"/>
                <w:sz w:val="20"/>
                <w:szCs w:val="20"/>
              </w:rPr>
            </w:pPr>
            <w:r w:rsidRPr="00A90290">
              <w:rPr>
                <w:rFonts w:ascii="Wingdings" w:eastAsia="Calibri" w:hAnsi="Wingdings"/>
                <w:sz w:val="20"/>
                <w:szCs w:val="20"/>
              </w:rPr>
              <w:t></w:t>
            </w:r>
          </w:p>
        </w:tc>
        <w:tc>
          <w:tcPr>
            <w:tcW w:w="3144" w:type="dxa"/>
            <w:tcBorders>
              <w:top w:val="nil"/>
              <w:left w:val="single" w:sz="4" w:space="0" w:color="BFBFBF" w:themeColor="background1" w:themeShade="BF"/>
              <w:bottom w:val="nil"/>
              <w:right w:val="single" w:sz="4" w:space="0" w:color="A6A6A6"/>
            </w:tcBorders>
            <w:tcMar>
              <w:left w:w="58" w:type="dxa"/>
              <w:right w:w="58" w:type="dxa"/>
            </w:tcMar>
            <w:vAlign w:val="center"/>
          </w:tcPr>
          <w:p w14:paraId="636D940A" w14:textId="77777777" w:rsidR="00044053" w:rsidRPr="00A90290" w:rsidRDefault="00044053" w:rsidP="00044053">
            <w:pPr>
              <w:spacing w:after="0" w:line="240" w:lineRule="auto"/>
              <w:contextualSpacing/>
              <w:rPr>
                <w:rFonts w:ascii="Calibri" w:eastAsia="Calibri" w:hAnsi="Calibri"/>
                <w:sz w:val="20"/>
                <w:szCs w:val="20"/>
              </w:rPr>
            </w:pPr>
            <w:r w:rsidRPr="00A90290">
              <w:rPr>
                <w:rFonts w:ascii="Calibri" w:eastAsia="Calibri" w:hAnsi="Calibri"/>
                <w:sz w:val="20"/>
                <w:szCs w:val="20"/>
              </w:rPr>
              <w:t>Email</w:t>
            </w:r>
          </w:p>
        </w:tc>
      </w:tr>
      <w:tr w:rsidR="00044053" w:rsidRPr="00A90290" w14:paraId="327BBBCC" w14:textId="77777777" w:rsidTr="003049C2">
        <w:trPr>
          <w:cantSplit/>
          <w:jc w:val="center"/>
        </w:trPr>
        <w:tc>
          <w:tcPr>
            <w:tcW w:w="288" w:type="dxa"/>
            <w:tcBorders>
              <w:top w:val="nil"/>
              <w:left w:val="single" w:sz="4" w:space="0" w:color="A6A6A6"/>
              <w:bottom w:val="nil"/>
              <w:right w:val="single" w:sz="4" w:space="0" w:color="BFBFBF" w:themeColor="background1" w:themeShade="BF"/>
            </w:tcBorders>
            <w:vAlign w:val="center"/>
          </w:tcPr>
          <w:p w14:paraId="79533D84" w14:textId="77777777" w:rsidR="00044053" w:rsidRPr="00A90290" w:rsidRDefault="00044053" w:rsidP="00044053">
            <w:pPr>
              <w:spacing w:after="0" w:line="240" w:lineRule="auto"/>
              <w:contextualSpacing/>
              <w:jc w:val="center"/>
              <w:rPr>
                <w:rFonts w:ascii="Calibri" w:eastAsia="Calibri" w:hAnsi="Calibri"/>
                <w:sz w:val="20"/>
                <w:szCs w:val="20"/>
              </w:rPr>
            </w:pPr>
          </w:p>
        </w:tc>
        <w:tc>
          <w:tcPr>
            <w:tcW w:w="288" w:type="dxa"/>
            <w:tcBorders>
              <w:top w:val="nil"/>
              <w:left w:val="single" w:sz="4" w:space="0" w:color="BFBFBF" w:themeColor="background1" w:themeShade="BF"/>
              <w:bottom w:val="nil"/>
              <w:right w:val="single" w:sz="4" w:space="0" w:color="BFBFBF" w:themeColor="background1" w:themeShade="BF"/>
            </w:tcBorders>
            <w:vAlign w:val="center"/>
          </w:tcPr>
          <w:p w14:paraId="096BE0AD" w14:textId="77777777" w:rsidR="00044053" w:rsidRPr="00A90290" w:rsidRDefault="00044053" w:rsidP="00044053">
            <w:pPr>
              <w:spacing w:after="0" w:line="240" w:lineRule="auto"/>
              <w:contextualSpacing/>
              <w:jc w:val="center"/>
              <w:rPr>
                <w:rFonts w:ascii="Calibri" w:eastAsia="Calibri" w:hAnsi="Calibri"/>
                <w:sz w:val="20"/>
                <w:szCs w:val="20"/>
              </w:rPr>
            </w:pPr>
          </w:p>
        </w:tc>
        <w:tc>
          <w:tcPr>
            <w:tcW w:w="288" w:type="dxa"/>
            <w:tcBorders>
              <w:top w:val="nil"/>
              <w:left w:val="single" w:sz="4" w:space="0" w:color="BFBFBF" w:themeColor="background1" w:themeShade="BF"/>
              <w:bottom w:val="nil"/>
              <w:right w:val="single" w:sz="4" w:space="0" w:color="BFBFBF" w:themeColor="background1" w:themeShade="BF"/>
            </w:tcBorders>
          </w:tcPr>
          <w:p w14:paraId="0A96F9BC" w14:textId="77777777" w:rsidR="00044053" w:rsidRPr="00A90290" w:rsidRDefault="00044053" w:rsidP="00044053">
            <w:pPr>
              <w:spacing w:after="0" w:line="240" w:lineRule="auto"/>
              <w:contextualSpacing/>
              <w:jc w:val="center"/>
              <w:rPr>
                <w:rFonts w:ascii="Calibri" w:eastAsia="Calibri" w:hAnsi="Calibri"/>
                <w:sz w:val="20"/>
                <w:szCs w:val="20"/>
              </w:rPr>
            </w:pPr>
          </w:p>
        </w:tc>
        <w:tc>
          <w:tcPr>
            <w:tcW w:w="288" w:type="dxa"/>
            <w:tcBorders>
              <w:top w:val="nil"/>
              <w:left w:val="single" w:sz="4" w:space="0" w:color="BFBFBF" w:themeColor="background1" w:themeShade="BF"/>
              <w:bottom w:val="nil"/>
              <w:right w:val="single" w:sz="4" w:space="0" w:color="BFBFBF" w:themeColor="background1" w:themeShade="BF"/>
            </w:tcBorders>
          </w:tcPr>
          <w:p w14:paraId="5CF74D34" w14:textId="77777777" w:rsidR="00044053" w:rsidRPr="00A90290" w:rsidRDefault="00044053" w:rsidP="00044053">
            <w:pPr>
              <w:spacing w:after="0" w:line="240" w:lineRule="auto"/>
              <w:contextualSpacing/>
              <w:jc w:val="center"/>
              <w:rPr>
                <w:rFonts w:ascii="Calibri" w:eastAsia="Calibri" w:hAnsi="Calibri"/>
                <w:sz w:val="20"/>
                <w:szCs w:val="20"/>
              </w:rPr>
            </w:pPr>
          </w:p>
        </w:tc>
        <w:tc>
          <w:tcPr>
            <w:tcW w:w="288" w:type="dxa"/>
            <w:tcBorders>
              <w:top w:val="nil"/>
              <w:left w:val="single" w:sz="4" w:space="0" w:color="BFBFBF" w:themeColor="background1" w:themeShade="BF"/>
              <w:bottom w:val="nil"/>
              <w:right w:val="single" w:sz="4" w:space="0" w:color="BFBFBF" w:themeColor="background1" w:themeShade="BF"/>
            </w:tcBorders>
            <w:vAlign w:val="center"/>
          </w:tcPr>
          <w:p w14:paraId="1659AEAB" w14:textId="77777777" w:rsidR="00044053" w:rsidRPr="00A90290" w:rsidRDefault="00044053" w:rsidP="00044053">
            <w:pPr>
              <w:spacing w:after="0" w:line="240" w:lineRule="auto"/>
              <w:contextualSpacing/>
              <w:jc w:val="center"/>
              <w:rPr>
                <w:rFonts w:ascii="Calibri" w:eastAsia="Calibri" w:hAnsi="Calibri"/>
                <w:sz w:val="20"/>
                <w:szCs w:val="20"/>
              </w:rPr>
            </w:pPr>
            <w:r w:rsidRPr="00A90290">
              <w:rPr>
                <w:rFonts w:ascii="Wingdings" w:eastAsia="Calibri" w:hAnsi="Wingdings"/>
                <w:sz w:val="20"/>
                <w:szCs w:val="20"/>
              </w:rPr>
              <w:t></w:t>
            </w:r>
          </w:p>
        </w:tc>
        <w:tc>
          <w:tcPr>
            <w:tcW w:w="3081" w:type="dxa"/>
            <w:tcBorders>
              <w:top w:val="nil"/>
              <w:left w:val="single" w:sz="4" w:space="0" w:color="BFBFBF" w:themeColor="background1" w:themeShade="BF"/>
              <w:bottom w:val="nil"/>
              <w:right w:val="single" w:sz="4" w:space="0" w:color="A6A6A6"/>
            </w:tcBorders>
            <w:vAlign w:val="center"/>
          </w:tcPr>
          <w:p w14:paraId="098E8362" w14:textId="77777777" w:rsidR="00044053" w:rsidRPr="00A90290" w:rsidRDefault="00044053" w:rsidP="00044053">
            <w:pPr>
              <w:spacing w:after="0" w:line="240" w:lineRule="auto"/>
              <w:contextualSpacing/>
              <w:rPr>
                <w:rFonts w:ascii="Calibri" w:eastAsia="Calibri" w:hAnsi="Calibri"/>
                <w:sz w:val="20"/>
                <w:szCs w:val="20"/>
              </w:rPr>
            </w:pPr>
            <w:r w:rsidRPr="00A90290">
              <w:rPr>
                <w:rFonts w:ascii="Calibri" w:eastAsia="Calibri" w:hAnsi="Calibri"/>
                <w:sz w:val="20"/>
                <w:szCs w:val="20"/>
              </w:rPr>
              <w:t>Practice Org. Phone Number</w:t>
            </w:r>
          </w:p>
        </w:tc>
        <w:tc>
          <w:tcPr>
            <w:tcW w:w="324" w:type="dxa"/>
            <w:tcBorders>
              <w:top w:val="nil"/>
              <w:left w:val="single" w:sz="4" w:space="0" w:color="A6A6A6"/>
              <w:bottom w:val="nil"/>
              <w:right w:val="single" w:sz="4" w:space="0" w:color="A6A6A6"/>
            </w:tcBorders>
          </w:tcPr>
          <w:p w14:paraId="3B52EEFD" w14:textId="77777777" w:rsidR="00044053" w:rsidRPr="00A90290" w:rsidRDefault="00044053" w:rsidP="00044053">
            <w:pPr>
              <w:spacing w:after="0" w:line="240" w:lineRule="auto"/>
              <w:contextualSpacing/>
              <w:jc w:val="center"/>
              <w:rPr>
                <w:rFonts w:ascii="Calibri" w:eastAsia="Calibri" w:hAnsi="Calibri"/>
                <w:sz w:val="20"/>
                <w:szCs w:val="20"/>
              </w:rPr>
            </w:pPr>
          </w:p>
        </w:tc>
        <w:tc>
          <w:tcPr>
            <w:tcW w:w="333" w:type="dxa"/>
            <w:tcBorders>
              <w:top w:val="nil"/>
              <w:left w:val="single" w:sz="4" w:space="0" w:color="A6A6A6"/>
              <w:bottom w:val="nil"/>
              <w:right w:val="single" w:sz="4" w:space="0" w:color="BFBFBF" w:themeColor="background1" w:themeShade="BF"/>
            </w:tcBorders>
            <w:vAlign w:val="center"/>
          </w:tcPr>
          <w:p w14:paraId="77A73613" w14:textId="77777777" w:rsidR="00044053" w:rsidRPr="00A90290" w:rsidRDefault="00044053" w:rsidP="00044053">
            <w:pPr>
              <w:spacing w:after="0" w:line="240" w:lineRule="auto"/>
              <w:contextualSpacing/>
              <w:jc w:val="center"/>
              <w:rPr>
                <w:rFonts w:ascii="Calibri" w:eastAsia="Calibri" w:hAnsi="Calibri"/>
                <w:sz w:val="20"/>
                <w:szCs w:val="20"/>
              </w:rPr>
            </w:pPr>
          </w:p>
        </w:tc>
        <w:tc>
          <w:tcPr>
            <w:tcW w:w="333" w:type="dxa"/>
            <w:tcBorders>
              <w:top w:val="nil"/>
              <w:left w:val="single" w:sz="4" w:space="0" w:color="BFBFBF" w:themeColor="background1" w:themeShade="BF"/>
              <w:bottom w:val="nil"/>
              <w:right w:val="single" w:sz="4" w:space="0" w:color="BFBFBF" w:themeColor="background1" w:themeShade="BF"/>
            </w:tcBorders>
            <w:vAlign w:val="center"/>
          </w:tcPr>
          <w:p w14:paraId="64D272C2" w14:textId="77777777" w:rsidR="00044053" w:rsidRPr="00A90290" w:rsidRDefault="00044053" w:rsidP="00044053">
            <w:pPr>
              <w:spacing w:after="0" w:line="240" w:lineRule="auto"/>
              <w:contextualSpacing/>
              <w:jc w:val="center"/>
              <w:rPr>
                <w:rFonts w:ascii="Calibri" w:eastAsia="Calibri" w:hAnsi="Calibri"/>
                <w:sz w:val="20"/>
                <w:szCs w:val="20"/>
              </w:rPr>
            </w:pPr>
          </w:p>
        </w:tc>
        <w:tc>
          <w:tcPr>
            <w:tcW w:w="333" w:type="dxa"/>
            <w:tcBorders>
              <w:top w:val="nil"/>
              <w:left w:val="single" w:sz="4" w:space="0" w:color="BFBFBF" w:themeColor="background1" w:themeShade="BF"/>
              <w:bottom w:val="nil"/>
              <w:right w:val="single" w:sz="4" w:space="0" w:color="BFBFBF" w:themeColor="background1" w:themeShade="BF"/>
            </w:tcBorders>
          </w:tcPr>
          <w:p w14:paraId="7889600E" w14:textId="77777777" w:rsidR="00044053" w:rsidRPr="00A90290" w:rsidRDefault="00044053" w:rsidP="00044053">
            <w:pPr>
              <w:spacing w:after="0" w:line="240" w:lineRule="auto"/>
              <w:contextualSpacing/>
              <w:jc w:val="center"/>
              <w:rPr>
                <w:rFonts w:ascii="Calibri" w:eastAsia="Calibri" w:hAnsi="Calibri"/>
                <w:sz w:val="20"/>
                <w:szCs w:val="20"/>
              </w:rPr>
            </w:pPr>
          </w:p>
        </w:tc>
        <w:tc>
          <w:tcPr>
            <w:tcW w:w="333" w:type="dxa"/>
            <w:tcBorders>
              <w:top w:val="nil"/>
              <w:left w:val="single" w:sz="4" w:space="0" w:color="BFBFBF" w:themeColor="background1" w:themeShade="BF"/>
              <w:bottom w:val="nil"/>
              <w:right w:val="single" w:sz="4" w:space="0" w:color="BFBFBF" w:themeColor="background1" w:themeShade="BF"/>
            </w:tcBorders>
          </w:tcPr>
          <w:p w14:paraId="4936E249" w14:textId="77777777" w:rsidR="00044053" w:rsidRPr="00A90290" w:rsidRDefault="00044053" w:rsidP="00044053">
            <w:pPr>
              <w:spacing w:after="0" w:line="240" w:lineRule="auto"/>
              <w:contextualSpacing/>
              <w:jc w:val="center"/>
              <w:rPr>
                <w:rFonts w:ascii="Calibri" w:eastAsia="Calibri" w:hAnsi="Calibri"/>
                <w:sz w:val="20"/>
                <w:szCs w:val="20"/>
              </w:rPr>
            </w:pPr>
          </w:p>
        </w:tc>
        <w:tc>
          <w:tcPr>
            <w:tcW w:w="333" w:type="dxa"/>
            <w:tcBorders>
              <w:top w:val="nil"/>
              <w:left w:val="single" w:sz="4" w:space="0" w:color="BFBFBF" w:themeColor="background1" w:themeShade="BF"/>
              <w:bottom w:val="nil"/>
              <w:right w:val="single" w:sz="4" w:space="0" w:color="BFBFBF" w:themeColor="background1" w:themeShade="BF"/>
            </w:tcBorders>
            <w:vAlign w:val="center"/>
          </w:tcPr>
          <w:p w14:paraId="5993E542" w14:textId="77777777" w:rsidR="00044053" w:rsidRPr="00A90290" w:rsidRDefault="00044053" w:rsidP="00044053">
            <w:pPr>
              <w:spacing w:after="0" w:line="240" w:lineRule="auto"/>
              <w:contextualSpacing/>
              <w:jc w:val="center"/>
              <w:rPr>
                <w:rFonts w:ascii="Calibri" w:eastAsia="Calibri" w:hAnsi="Calibri"/>
                <w:sz w:val="20"/>
                <w:szCs w:val="20"/>
              </w:rPr>
            </w:pPr>
            <w:r w:rsidRPr="00A90290">
              <w:rPr>
                <w:rFonts w:ascii="Wingdings" w:eastAsia="Calibri" w:hAnsi="Wingdings"/>
                <w:sz w:val="20"/>
                <w:szCs w:val="20"/>
              </w:rPr>
              <w:t></w:t>
            </w:r>
          </w:p>
        </w:tc>
        <w:tc>
          <w:tcPr>
            <w:tcW w:w="3144" w:type="dxa"/>
            <w:tcBorders>
              <w:top w:val="nil"/>
              <w:left w:val="single" w:sz="4" w:space="0" w:color="BFBFBF" w:themeColor="background1" w:themeShade="BF"/>
              <w:bottom w:val="nil"/>
              <w:right w:val="single" w:sz="4" w:space="0" w:color="A6A6A6"/>
            </w:tcBorders>
            <w:tcMar>
              <w:left w:w="58" w:type="dxa"/>
              <w:right w:w="58" w:type="dxa"/>
            </w:tcMar>
            <w:vAlign w:val="center"/>
          </w:tcPr>
          <w:p w14:paraId="19CEED8B" w14:textId="77777777" w:rsidR="00044053" w:rsidRPr="00A90290" w:rsidRDefault="00044053" w:rsidP="00044053">
            <w:pPr>
              <w:spacing w:after="0" w:line="240" w:lineRule="auto"/>
              <w:contextualSpacing/>
              <w:rPr>
                <w:rFonts w:ascii="Calibri" w:eastAsia="Calibri" w:hAnsi="Calibri"/>
                <w:sz w:val="20"/>
                <w:szCs w:val="20"/>
              </w:rPr>
            </w:pPr>
            <w:r w:rsidRPr="00A90290">
              <w:rPr>
                <w:rFonts w:ascii="Calibri" w:eastAsia="Calibri" w:hAnsi="Calibri"/>
                <w:sz w:val="20"/>
                <w:szCs w:val="20"/>
              </w:rPr>
              <w:t>Phone Number</w:t>
            </w:r>
          </w:p>
        </w:tc>
      </w:tr>
      <w:tr w:rsidR="00044053" w:rsidRPr="00A90290" w14:paraId="5B46BCC9" w14:textId="77777777" w:rsidTr="003049C2">
        <w:trPr>
          <w:cantSplit/>
          <w:jc w:val="center"/>
        </w:trPr>
        <w:tc>
          <w:tcPr>
            <w:tcW w:w="288" w:type="dxa"/>
            <w:tcBorders>
              <w:top w:val="nil"/>
              <w:left w:val="single" w:sz="4" w:space="0" w:color="A6A6A6"/>
              <w:bottom w:val="single" w:sz="4" w:space="0" w:color="BFBFBF" w:themeColor="background1" w:themeShade="BF"/>
              <w:right w:val="single" w:sz="4" w:space="0" w:color="BFBFBF" w:themeColor="background1" w:themeShade="BF"/>
            </w:tcBorders>
            <w:vAlign w:val="center"/>
          </w:tcPr>
          <w:p w14:paraId="4FE053D4" w14:textId="77777777" w:rsidR="00044053" w:rsidRPr="00A90290" w:rsidRDefault="00044053" w:rsidP="00044053">
            <w:pPr>
              <w:spacing w:after="0" w:line="240" w:lineRule="auto"/>
              <w:contextualSpacing/>
              <w:jc w:val="center"/>
              <w:rPr>
                <w:rFonts w:ascii="Calibri" w:eastAsia="Calibri" w:hAnsi="Calibri"/>
                <w:sz w:val="20"/>
                <w:szCs w:val="20"/>
              </w:rPr>
            </w:pPr>
          </w:p>
        </w:tc>
        <w:tc>
          <w:tcPr>
            <w:tcW w:w="288" w:type="dxa"/>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BFCDA3C" w14:textId="77777777" w:rsidR="00044053" w:rsidRPr="00A90290" w:rsidRDefault="00044053" w:rsidP="00044053">
            <w:pPr>
              <w:spacing w:after="0" w:line="240" w:lineRule="auto"/>
              <w:contextualSpacing/>
              <w:jc w:val="center"/>
              <w:rPr>
                <w:rFonts w:ascii="Calibri" w:eastAsia="Calibri" w:hAnsi="Calibri"/>
                <w:sz w:val="20"/>
                <w:szCs w:val="20"/>
              </w:rPr>
            </w:pPr>
          </w:p>
        </w:tc>
        <w:tc>
          <w:tcPr>
            <w:tcW w:w="288" w:type="dxa"/>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tcPr>
          <w:p w14:paraId="5E4D110D" w14:textId="77777777" w:rsidR="00044053" w:rsidRPr="00A90290" w:rsidRDefault="00044053" w:rsidP="00044053">
            <w:pPr>
              <w:spacing w:after="0" w:line="240" w:lineRule="auto"/>
              <w:contextualSpacing/>
              <w:jc w:val="center"/>
              <w:rPr>
                <w:rFonts w:ascii="Calibri" w:eastAsia="Calibri" w:hAnsi="Calibri"/>
                <w:sz w:val="20"/>
                <w:szCs w:val="20"/>
              </w:rPr>
            </w:pPr>
          </w:p>
        </w:tc>
        <w:tc>
          <w:tcPr>
            <w:tcW w:w="288" w:type="dxa"/>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tcPr>
          <w:p w14:paraId="4D94173C" w14:textId="77777777" w:rsidR="00044053" w:rsidRPr="00A90290" w:rsidRDefault="00044053" w:rsidP="00044053">
            <w:pPr>
              <w:spacing w:after="0" w:line="240" w:lineRule="auto"/>
              <w:contextualSpacing/>
              <w:jc w:val="center"/>
              <w:rPr>
                <w:rFonts w:ascii="Calibri" w:eastAsia="Calibri" w:hAnsi="Calibri"/>
                <w:sz w:val="20"/>
                <w:szCs w:val="20"/>
              </w:rPr>
            </w:pPr>
          </w:p>
        </w:tc>
        <w:tc>
          <w:tcPr>
            <w:tcW w:w="288" w:type="dxa"/>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54C27C5" w14:textId="77777777" w:rsidR="00044053" w:rsidRPr="00A90290" w:rsidRDefault="00044053" w:rsidP="00044053">
            <w:pPr>
              <w:spacing w:after="0" w:line="240" w:lineRule="auto"/>
              <w:contextualSpacing/>
              <w:jc w:val="center"/>
              <w:rPr>
                <w:rFonts w:ascii="Calibri" w:eastAsia="Calibri" w:hAnsi="Calibri"/>
                <w:sz w:val="20"/>
                <w:szCs w:val="20"/>
              </w:rPr>
            </w:pPr>
            <w:r w:rsidRPr="00A90290">
              <w:rPr>
                <w:rFonts w:ascii="Wingdings" w:eastAsia="Calibri" w:hAnsi="Wingdings"/>
                <w:sz w:val="20"/>
                <w:szCs w:val="20"/>
              </w:rPr>
              <w:t></w:t>
            </w:r>
          </w:p>
        </w:tc>
        <w:tc>
          <w:tcPr>
            <w:tcW w:w="3081" w:type="dxa"/>
            <w:tcBorders>
              <w:top w:val="nil"/>
              <w:left w:val="single" w:sz="4" w:space="0" w:color="BFBFBF" w:themeColor="background1" w:themeShade="BF"/>
              <w:bottom w:val="single" w:sz="4" w:space="0" w:color="BFBFBF" w:themeColor="background1" w:themeShade="BF"/>
              <w:right w:val="single" w:sz="4" w:space="0" w:color="A6A6A6"/>
            </w:tcBorders>
            <w:vAlign w:val="center"/>
          </w:tcPr>
          <w:p w14:paraId="159E9BA4" w14:textId="77777777" w:rsidR="00044053" w:rsidRPr="00A90290" w:rsidRDefault="00044053" w:rsidP="00044053">
            <w:pPr>
              <w:spacing w:after="0" w:line="240" w:lineRule="auto"/>
              <w:contextualSpacing/>
              <w:rPr>
                <w:rFonts w:ascii="Calibri" w:eastAsia="Calibri" w:hAnsi="Calibri"/>
                <w:sz w:val="20"/>
                <w:szCs w:val="20"/>
              </w:rPr>
            </w:pPr>
            <w:r w:rsidRPr="00A90290">
              <w:rPr>
                <w:rFonts w:ascii="Calibri" w:eastAsia="Calibri" w:hAnsi="Calibri"/>
                <w:sz w:val="20"/>
                <w:szCs w:val="20"/>
              </w:rPr>
              <w:t>Practice Org. Website URL</w:t>
            </w:r>
          </w:p>
        </w:tc>
        <w:tc>
          <w:tcPr>
            <w:tcW w:w="324" w:type="dxa"/>
            <w:tcBorders>
              <w:top w:val="nil"/>
              <w:left w:val="single" w:sz="4" w:space="0" w:color="A6A6A6"/>
              <w:bottom w:val="nil"/>
              <w:right w:val="single" w:sz="4" w:space="0" w:color="A6A6A6"/>
            </w:tcBorders>
          </w:tcPr>
          <w:p w14:paraId="00C5ABB6" w14:textId="77777777" w:rsidR="00044053" w:rsidRPr="00A90290" w:rsidRDefault="00044053" w:rsidP="00044053">
            <w:pPr>
              <w:spacing w:after="0" w:line="240" w:lineRule="auto"/>
              <w:contextualSpacing/>
              <w:jc w:val="center"/>
              <w:rPr>
                <w:rFonts w:ascii="Calibri" w:eastAsia="Calibri" w:hAnsi="Calibri"/>
                <w:sz w:val="20"/>
                <w:szCs w:val="20"/>
              </w:rPr>
            </w:pPr>
          </w:p>
        </w:tc>
        <w:tc>
          <w:tcPr>
            <w:tcW w:w="333" w:type="dxa"/>
            <w:tcBorders>
              <w:top w:val="nil"/>
              <w:left w:val="single" w:sz="4" w:space="0" w:color="A6A6A6"/>
              <w:bottom w:val="nil"/>
              <w:right w:val="single" w:sz="4" w:space="0" w:color="BFBFBF" w:themeColor="background1" w:themeShade="BF"/>
            </w:tcBorders>
            <w:vAlign w:val="center"/>
          </w:tcPr>
          <w:p w14:paraId="3A592362" w14:textId="77777777" w:rsidR="00044053" w:rsidRPr="00A90290" w:rsidRDefault="00044053" w:rsidP="00044053">
            <w:pPr>
              <w:spacing w:after="0" w:line="240" w:lineRule="auto"/>
              <w:contextualSpacing/>
              <w:jc w:val="center"/>
              <w:rPr>
                <w:rFonts w:ascii="Calibri" w:eastAsia="Calibri" w:hAnsi="Calibri"/>
                <w:sz w:val="20"/>
                <w:szCs w:val="20"/>
              </w:rPr>
            </w:pPr>
          </w:p>
        </w:tc>
        <w:tc>
          <w:tcPr>
            <w:tcW w:w="333" w:type="dxa"/>
            <w:tcBorders>
              <w:top w:val="nil"/>
              <w:left w:val="single" w:sz="4" w:space="0" w:color="BFBFBF" w:themeColor="background1" w:themeShade="BF"/>
              <w:bottom w:val="nil"/>
              <w:right w:val="single" w:sz="4" w:space="0" w:color="BFBFBF" w:themeColor="background1" w:themeShade="BF"/>
            </w:tcBorders>
            <w:vAlign w:val="center"/>
          </w:tcPr>
          <w:p w14:paraId="08AF3E46" w14:textId="77777777" w:rsidR="00044053" w:rsidRPr="00A90290" w:rsidRDefault="00044053" w:rsidP="00044053">
            <w:pPr>
              <w:spacing w:after="0" w:line="240" w:lineRule="auto"/>
              <w:contextualSpacing/>
              <w:jc w:val="center"/>
              <w:rPr>
                <w:rFonts w:ascii="Calibri" w:eastAsia="Calibri" w:hAnsi="Calibri"/>
                <w:sz w:val="20"/>
                <w:szCs w:val="20"/>
              </w:rPr>
            </w:pPr>
          </w:p>
        </w:tc>
        <w:tc>
          <w:tcPr>
            <w:tcW w:w="333" w:type="dxa"/>
            <w:tcBorders>
              <w:top w:val="nil"/>
              <w:left w:val="single" w:sz="4" w:space="0" w:color="BFBFBF" w:themeColor="background1" w:themeShade="BF"/>
              <w:bottom w:val="nil"/>
              <w:right w:val="single" w:sz="4" w:space="0" w:color="BFBFBF" w:themeColor="background1" w:themeShade="BF"/>
            </w:tcBorders>
          </w:tcPr>
          <w:p w14:paraId="45F4AFF0" w14:textId="77777777" w:rsidR="00044053" w:rsidRPr="00A90290" w:rsidRDefault="00044053" w:rsidP="00044053">
            <w:pPr>
              <w:spacing w:after="0" w:line="240" w:lineRule="auto"/>
              <w:contextualSpacing/>
              <w:jc w:val="center"/>
              <w:rPr>
                <w:rFonts w:ascii="Calibri" w:eastAsia="Calibri" w:hAnsi="Calibri"/>
                <w:sz w:val="20"/>
                <w:szCs w:val="20"/>
              </w:rPr>
            </w:pPr>
          </w:p>
        </w:tc>
        <w:tc>
          <w:tcPr>
            <w:tcW w:w="333" w:type="dxa"/>
            <w:tcBorders>
              <w:top w:val="nil"/>
              <w:left w:val="single" w:sz="4" w:space="0" w:color="BFBFBF" w:themeColor="background1" w:themeShade="BF"/>
              <w:bottom w:val="nil"/>
              <w:right w:val="single" w:sz="4" w:space="0" w:color="BFBFBF" w:themeColor="background1" w:themeShade="BF"/>
            </w:tcBorders>
          </w:tcPr>
          <w:p w14:paraId="570E5FFB" w14:textId="77777777" w:rsidR="00044053" w:rsidRPr="00A90290" w:rsidRDefault="00044053" w:rsidP="00044053">
            <w:pPr>
              <w:spacing w:after="0" w:line="240" w:lineRule="auto"/>
              <w:contextualSpacing/>
              <w:jc w:val="center"/>
              <w:rPr>
                <w:rFonts w:ascii="Calibri" w:eastAsia="Calibri" w:hAnsi="Calibri"/>
                <w:sz w:val="20"/>
                <w:szCs w:val="20"/>
              </w:rPr>
            </w:pPr>
          </w:p>
        </w:tc>
        <w:tc>
          <w:tcPr>
            <w:tcW w:w="333" w:type="dxa"/>
            <w:tcBorders>
              <w:top w:val="nil"/>
              <w:left w:val="single" w:sz="4" w:space="0" w:color="BFBFBF" w:themeColor="background1" w:themeShade="BF"/>
              <w:bottom w:val="nil"/>
              <w:right w:val="single" w:sz="4" w:space="0" w:color="BFBFBF" w:themeColor="background1" w:themeShade="BF"/>
            </w:tcBorders>
            <w:vAlign w:val="center"/>
          </w:tcPr>
          <w:p w14:paraId="5D84F932" w14:textId="77777777" w:rsidR="00044053" w:rsidRPr="00A90290" w:rsidRDefault="00044053" w:rsidP="00044053">
            <w:pPr>
              <w:spacing w:after="0" w:line="240" w:lineRule="auto"/>
              <w:contextualSpacing/>
              <w:jc w:val="center"/>
              <w:rPr>
                <w:rFonts w:ascii="Calibri" w:eastAsia="Calibri" w:hAnsi="Calibri"/>
                <w:sz w:val="20"/>
                <w:szCs w:val="20"/>
              </w:rPr>
            </w:pPr>
            <w:r w:rsidRPr="00A90290">
              <w:rPr>
                <w:rFonts w:ascii="Wingdings" w:eastAsia="Calibri" w:hAnsi="Wingdings"/>
                <w:sz w:val="20"/>
                <w:szCs w:val="20"/>
              </w:rPr>
              <w:t></w:t>
            </w:r>
          </w:p>
        </w:tc>
        <w:tc>
          <w:tcPr>
            <w:tcW w:w="3144" w:type="dxa"/>
            <w:tcBorders>
              <w:top w:val="nil"/>
              <w:left w:val="single" w:sz="4" w:space="0" w:color="BFBFBF" w:themeColor="background1" w:themeShade="BF"/>
              <w:bottom w:val="nil"/>
              <w:right w:val="single" w:sz="4" w:space="0" w:color="A6A6A6"/>
            </w:tcBorders>
            <w:tcMar>
              <w:left w:w="58" w:type="dxa"/>
              <w:right w:w="58" w:type="dxa"/>
            </w:tcMar>
            <w:vAlign w:val="center"/>
          </w:tcPr>
          <w:p w14:paraId="5158EB46" w14:textId="77777777" w:rsidR="00044053" w:rsidRPr="00A90290" w:rsidRDefault="00044053" w:rsidP="00044053">
            <w:pPr>
              <w:spacing w:after="0" w:line="240" w:lineRule="auto"/>
              <w:contextualSpacing/>
              <w:rPr>
                <w:rFonts w:ascii="Calibri" w:eastAsia="Calibri" w:hAnsi="Calibri"/>
                <w:sz w:val="20"/>
                <w:szCs w:val="20"/>
              </w:rPr>
            </w:pPr>
            <w:r w:rsidRPr="00A90290">
              <w:rPr>
                <w:rFonts w:ascii="Calibri" w:eastAsia="Calibri" w:hAnsi="Calibri"/>
                <w:sz w:val="20"/>
                <w:szCs w:val="20"/>
              </w:rPr>
              <w:t>Website URL</w:t>
            </w:r>
          </w:p>
        </w:tc>
      </w:tr>
      <w:tr w:rsidR="00044053" w:rsidRPr="00A90290" w14:paraId="5ACA82AF" w14:textId="77777777" w:rsidTr="003049C2">
        <w:trPr>
          <w:cantSplit/>
          <w:jc w:val="center"/>
        </w:trPr>
        <w:tc>
          <w:tcPr>
            <w:tcW w:w="288" w:type="dxa"/>
            <w:tcBorders>
              <w:top w:val="single" w:sz="4" w:space="0" w:color="BFBFBF" w:themeColor="background1" w:themeShade="BF"/>
              <w:left w:val="single" w:sz="4" w:space="0" w:color="A6A6A6"/>
              <w:bottom w:val="nil"/>
              <w:right w:val="single" w:sz="4" w:space="0" w:color="BFBFBF" w:themeColor="background1" w:themeShade="BF"/>
            </w:tcBorders>
            <w:vAlign w:val="center"/>
          </w:tcPr>
          <w:p w14:paraId="43C55B7D" w14:textId="77777777" w:rsidR="00044053" w:rsidRPr="00A90290" w:rsidRDefault="00044053" w:rsidP="00044053">
            <w:pPr>
              <w:spacing w:after="0" w:line="240" w:lineRule="auto"/>
              <w:contextualSpacing/>
              <w:jc w:val="center"/>
              <w:rPr>
                <w:rFonts w:ascii="Calibri" w:eastAsia="Calibri" w:hAnsi="Calibri"/>
                <w:sz w:val="20"/>
                <w:szCs w:val="20"/>
              </w:rPr>
            </w:pPr>
          </w:p>
        </w:tc>
        <w:tc>
          <w:tcPr>
            <w:tcW w:w="288" w:type="dxa"/>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vAlign w:val="center"/>
          </w:tcPr>
          <w:p w14:paraId="0553968B" w14:textId="77777777" w:rsidR="00044053" w:rsidRPr="00A90290" w:rsidRDefault="00044053" w:rsidP="00044053">
            <w:pPr>
              <w:spacing w:after="0" w:line="240" w:lineRule="auto"/>
              <w:contextualSpacing/>
              <w:jc w:val="center"/>
              <w:rPr>
                <w:rFonts w:ascii="Calibri" w:eastAsia="Calibri" w:hAnsi="Calibri"/>
                <w:sz w:val="20"/>
                <w:szCs w:val="20"/>
              </w:rPr>
            </w:pPr>
          </w:p>
        </w:tc>
        <w:tc>
          <w:tcPr>
            <w:tcW w:w="288" w:type="dxa"/>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tcPr>
          <w:p w14:paraId="72C2F496" w14:textId="77777777" w:rsidR="00044053" w:rsidRPr="00A90290" w:rsidRDefault="00044053" w:rsidP="00044053">
            <w:pPr>
              <w:spacing w:after="0" w:line="240" w:lineRule="auto"/>
              <w:contextualSpacing/>
              <w:jc w:val="center"/>
              <w:rPr>
                <w:rFonts w:ascii="Calibri" w:eastAsia="Calibri" w:hAnsi="Calibri"/>
                <w:sz w:val="20"/>
                <w:szCs w:val="20"/>
              </w:rPr>
            </w:pPr>
          </w:p>
        </w:tc>
        <w:tc>
          <w:tcPr>
            <w:tcW w:w="288" w:type="dxa"/>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tcPr>
          <w:p w14:paraId="3C2E1122" w14:textId="77777777" w:rsidR="00044053" w:rsidRPr="00A90290" w:rsidRDefault="00044053" w:rsidP="00044053">
            <w:pPr>
              <w:spacing w:after="0" w:line="240" w:lineRule="auto"/>
              <w:contextualSpacing/>
              <w:jc w:val="center"/>
              <w:rPr>
                <w:rFonts w:ascii="Calibri" w:eastAsia="Calibri" w:hAnsi="Calibri"/>
                <w:sz w:val="20"/>
                <w:szCs w:val="20"/>
              </w:rPr>
            </w:pPr>
          </w:p>
        </w:tc>
        <w:tc>
          <w:tcPr>
            <w:tcW w:w="288" w:type="dxa"/>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vAlign w:val="center"/>
          </w:tcPr>
          <w:p w14:paraId="4E541BE5" w14:textId="77777777" w:rsidR="00044053" w:rsidRPr="00A90290" w:rsidRDefault="00044053" w:rsidP="00044053">
            <w:pPr>
              <w:spacing w:after="0" w:line="240" w:lineRule="auto"/>
              <w:contextualSpacing/>
              <w:jc w:val="center"/>
              <w:rPr>
                <w:rFonts w:ascii="Calibri" w:eastAsia="Calibri" w:hAnsi="Calibri"/>
                <w:sz w:val="20"/>
                <w:szCs w:val="20"/>
              </w:rPr>
            </w:pPr>
            <w:r w:rsidRPr="00A90290">
              <w:rPr>
                <w:rFonts w:ascii="Wingdings" w:eastAsia="Calibri" w:hAnsi="Wingdings"/>
                <w:sz w:val="20"/>
                <w:szCs w:val="20"/>
              </w:rPr>
              <w:t></w:t>
            </w:r>
          </w:p>
        </w:tc>
        <w:tc>
          <w:tcPr>
            <w:tcW w:w="3081" w:type="dxa"/>
            <w:tcBorders>
              <w:top w:val="single" w:sz="4" w:space="0" w:color="BFBFBF" w:themeColor="background1" w:themeShade="BF"/>
              <w:left w:val="single" w:sz="4" w:space="0" w:color="BFBFBF" w:themeColor="background1" w:themeShade="BF"/>
              <w:bottom w:val="nil"/>
              <w:right w:val="single" w:sz="4" w:space="0" w:color="A6A6A6"/>
            </w:tcBorders>
            <w:vAlign w:val="center"/>
          </w:tcPr>
          <w:p w14:paraId="0BBEF22B" w14:textId="77777777" w:rsidR="00044053" w:rsidRPr="00A90290" w:rsidRDefault="00044053" w:rsidP="00044053">
            <w:pPr>
              <w:spacing w:after="0" w:line="240" w:lineRule="auto"/>
              <w:contextualSpacing/>
              <w:rPr>
                <w:rFonts w:ascii="Calibri" w:eastAsia="Calibri" w:hAnsi="Calibri"/>
                <w:sz w:val="20"/>
                <w:szCs w:val="20"/>
              </w:rPr>
            </w:pPr>
            <w:r w:rsidRPr="00A90290">
              <w:rPr>
                <w:rFonts w:ascii="Calibri" w:eastAsia="Calibri" w:hAnsi="Calibri"/>
                <w:sz w:val="20"/>
                <w:szCs w:val="20"/>
              </w:rPr>
              <w:t>Administrative Leader (e.g. CEO)</w:t>
            </w:r>
          </w:p>
        </w:tc>
        <w:tc>
          <w:tcPr>
            <w:tcW w:w="324" w:type="dxa"/>
            <w:tcBorders>
              <w:top w:val="nil"/>
              <w:left w:val="single" w:sz="4" w:space="0" w:color="A6A6A6"/>
              <w:bottom w:val="nil"/>
              <w:right w:val="single" w:sz="4" w:space="0" w:color="A6A6A6"/>
            </w:tcBorders>
          </w:tcPr>
          <w:p w14:paraId="375D0428" w14:textId="77777777" w:rsidR="00044053" w:rsidRPr="00A90290" w:rsidRDefault="00044053" w:rsidP="00044053">
            <w:pPr>
              <w:spacing w:after="0" w:line="240" w:lineRule="auto"/>
              <w:contextualSpacing/>
              <w:jc w:val="center"/>
              <w:rPr>
                <w:rFonts w:ascii="Calibri" w:eastAsia="Calibri" w:hAnsi="Calibri"/>
                <w:sz w:val="20"/>
                <w:szCs w:val="20"/>
              </w:rPr>
            </w:pPr>
          </w:p>
        </w:tc>
        <w:tc>
          <w:tcPr>
            <w:tcW w:w="333" w:type="dxa"/>
            <w:tcBorders>
              <w:top w:val="nil"/>
              <w:left w:val="single" w:sz="4" w:space="0" w:color="A6A6A6"/>
              <w:bottom w:val="single" w:sz="4" w:space="0" w:color="BFBFBF" w:themeColor="background1" w:themeShade="BF"/>
              <w:right w:val="single" w:sz="4" w:space="0" w:color="BFBFBF" w:themeColor="background1" w:themeShade="BF"/>
            </w:tcBorders>
            <w:vAlign w:val="center"/>
          </w:tcPr>
          <w:p w14:paraId="067556A4" w14:textId="77777777" w:rsidR="00044053" w:rsidRPr="00A90290" w:rsidRDefault="00044053" w:rsidP="00044053">
            <w:pPr>
              <w:spacing w:after="0" w:line="240" w:lineRule="auto"/>
              <w:contextualSpacing/>
              <w:jc w:val="center"/>
              <w:rPr>
                <w:rFonts w:ascii="Calibri" w:eastAsia="Calibri" w:hAnsi="Calibri"/>
                <w:sz w:val="20"/>
                <w:szCs w:val="20"/>
              </w:rPr>
            </w:pPr>
          </w:p>
        </w:tc>
        <w:tc>
          <w:tcPr>
            <w:tcW w:w="333" w:type="dxa"/>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E897877" w14:textId="77777777" w:rsidR="00044053" w:rsidRPr="00A90290" w:rsidRDefault="00044053" w:rsidP="00044053">
            <w:pPr>
              <w:spacing w:after="0" w:line="240" w:lineRule="auto"/>
              <w:contextualSpacing/>
              <w:jc w:val="center"/>
              <w:rPr>
                <w:rFonts w:ascii="Calibri" w:eastAsia="Calibri" w:hAnsi="Calibri"/>
                <w:sz w:val="20"/>
                <w:szCs w:val="20"/>
              </w:rPr>
            </w:pPr>
          </w:p>
        </w:tc>
        <w:tc>
          <w:tcPr>
            <w:tcW w:w="333" w:type="dxa"/>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tcPr>
          <w:p w14:paraId="5ADF517C" w14:textId="77777777" w:rsidR="00044053" w:rsidRPr="00A90290" w:rsidRDefault="00044053" w:rsidP="00044053">
            <w:pPr>
              <w:spacing w:after="0" w:line="240" w:lineRule="auto"/>
              <w:contextualSpacing/>
              <w:jc w:val="center"/>
              <w:rPr>
                <w:rFonts w:ascii="Calibri" w:eastAsia="Calibri" w:hAnsi="Calibri"/>
                <w:sz w:val="20"/>
                <w:szCs w:val="20"/>
              </w:rPr>
            </w:pPr>
          </w:p>
        </w:tc>
        <w:tc>
          <w:tcPr>
            <w:tcW w:w="333" w:type="dxa"/>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tcPr>
          <w:p w14:paraId="4445DD3C" w14:textId="77777777" w:rsidR="00044053" w:rsidRPr="00A90290" w:rsidRDefault="00044053" w:rsidP="00044053">
            <w:pPr>
              <w:spacing w:after="0" w:line="240" w:lineRule="auto"/>
              <w:contextualSpacing/>
              <w:jc w:val="center"/>
              <w:rPr>
                <w:rFonts w:ascii="Calibri" w:eastAsia="Calibri" w:hAnsi="Calibri"/>
                <w:sz w:val="20"/>
                <w:szCs w:val="20"/>
              </w:rPr>
            </w:pPr>
          </w:p>
        </w:tc>
        <w:tc>
          <w:tcPr>
            <w:tcW w:w="333" w:type="dxa"/>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74522CF" w14:textId="77777777" w:rsidR="00044053" w:rsidRPr="00A90290" w:rsidRDefault="00044053" w:rsidP="00044053">
            <w:pPr>
              <w:spacing w:after="0" w:line="240" w:lineRule="auto"/>
              <w:contextualSpacing/>
              <w:jc w:val="center"/>
              <w:rPr>
                <w:rFonts w:ascii="Calibri" w:eastAsia="Calibri" w:hAnsi="Calibri"/>
                <w:sz w:val="20"/>
                <w:szCs w:val="20"/>
              </w:rPr>
            </w:pPr>
            <w:r w:rsidRPr="00A90290">
              <w:rPr>
                <w:rFonts w:ascii="Wingdings" w:eastAsia="Calibri" w:hAnsi="Wingdings"/>
                <w:sz w:val="20"/>
                <w:szCs w:val="20"/>
              </w:rPr>
              <w:t></w:t>
            </w:r>
          </w:p>
        </w:tc>
        <w:tc>
          <w:tcPr>
            <w:tcW w:w="3144" w:type="dxa"/>
            <w:tcBorders>
              <w:top w:val="nil"/>
              <w:left w:val="single" w:sz="4" w:space="0" w:color="BFBFBF" w:themeColor="background1" w:themeShade="BF"/>
              <w:bottom w:val="single" w:sz="4" w:space="0" w:color="BFBFBF" w:themeColor="background1" w:themeShade="BF"/>
              <w:right w:val="single" w:sz="4" w:space="0" w:color="A6A6A6"/>
            </w:tcBorders>
            <w:tcMar>
              <w:left w:w="58" w:type="dxa"/>
              <w:right w:w="58" w:type="dxa"/>
            </w:tcMar>
            <w:vAlign w:val="center"/>
          </w:tcPr>
          <w:p w14:paraId="42553B23" w14:textId="77777777" w:rsidR="00044053" w:rsidRPr="00A90290" w:rsidRDefault="00044053" w:rsidP="00044053">
            <w:pPr>
              <w:spacing w:after="0" w:line="240" w:lineRule="auto"/>
              <w:contextualSpacing/>
              <w:rPr>
                <w:rFonts w:ascii="Calibri" w:eastAsia="Calibri" w:hAnsi="Calibri"/>
                <w:sz w:val="20"/>
                <w:szCs w:val="20"/>
              </w:rPr>
            </w:pPr>
            <w:r w:rsidRPr="00A90290">
              <w:rPr>
                <w:rFonts w:ascii="Calibri" w:eastAsia="Calibri" w:hAnsi="Calibri"/>
                <w:sz w:val="20"/>
                <w:szCs w:val="20"/>
              </w:rPr>
              <w:t>Broader Entity Type†</w:t>
            </w:r>
          </w:p>
        </w:tc>
      </w:tr>
      <w:tr w:rsidR="00044053" w:rsidRPr="00A90290" w14:paraId="34399425" w14:textId="77777777" w:rsidTr="003049C2">
        <w:trPr>
          <w:cantSplit/>
          <w:jc w:val="center"/>
        </w:trPr>
        <w:tc>
          <w:tcPr>
            <w:tcW w:w="288" w:type="dxa"/>
            <w:tcBorders>
              <w:top w:val="nil"/>
              <w:left w:val="single" w:sz="4" w:space="0" w:color="A6A6A6"/>
              <w:bottom w:val="nil"/>
              <w:right w:val="single" w:sz="4" w:space="0" w:color="BFBFBF" w:themeColor="background1" w:themeShade="BF"/>
            </w:tcBorders>
            <w:vAlign w:val="center"/>
          </w:tcPr>
          <w:p w14:paraId="26044CAA" w14:textId="77777777" w:rsidR="00044053" w:rsidRPr="00A90290" w:rsidRDefault="00044053" w:rsidP="00044053">
            <w:pPr>
              <w:spacing w:after="0" w:line="240" w:lineRule="auto"/>
              <w:contextualSpacing/>
              <w:jc w:val="center"/>
              <w:rPr>
                <w:rFonts w:ascii="Calibri" w:eastAsia="Calibri" w:hAnsi="Calibri"/>
                <w:sz w:val="20"/>
                <w:szCs w:val="20"/>
              </w:rPr>
            </w:pPr>
          </w:p>
        </w:tc>
        <w:tc>
          <w:tcPr>
            <w:tcW w:w="288" w:type="dxa"/>
            <w:tcBorders>
              <w:top w:val="nil"/>
              <w:left w:val="single" w:sz="4" w:space="0" w:color="BFBFBF" w:themeColor="background1" w:themeShade="BF"/>
              <w:bottom w:val="nil"/>
              <w:right w:val="single" w:sz="4" w:space="0" w:color="BFBFBF" w:themeColor="background1" w:themeShade="BF"/>
            </w:tcBorders>
            <w:vAlign w:val="center"/>
          </w:tcPr>
          <w:p w14:paraId="0DFDEE7A" w14:textId="77777777" w:rsidR="00044053" w:rsidRPr="00A90290" w:rsidRDefault="00044053" w:rsidP="00044053">
            <w:pPr>
              <w:spacing w:after="0" w:line="240" w:lineRule="auto"/>
              <w:contextualSpacing/>
              <w:jc w:val="center"/>
              <w:rPr>
                <w:rFonts w:ascii="Calibri" w:eastAsia="Calibri" w:hAnsi="Calibri"/>
                <w:sz w:val="20"/>
                <w:szCs w:val="20"/>
              </w:rPr>
            </w:pPr>
          </w:p>
        </w:tc>
        <w:tc>
          <w:tcPr>
            <w:tcW w:w="288" w:type="dxa"/>
            <w:tcBorders>
              <w:top w:val="nil"/>
              <w:left w:val="single" w:sz="4" w:space="0" w:color="BFBFBF" w:themeColor="background1" w:themeShade="BF"/>
              <w:bottom w:val="nil"/>
              <w:right w:val="single" w:sz="4" w:space="0" w:color="BFBFBF" w:themeColor="background1" w:themeShade="BF"/>
            </w:tcBorders>
          </w:tcPr>
          <w:p w14:paraId="61B27431" w14:textId="77777777" w:rsidR="00044053" w:rsidRPr="00A90290" w:rsidRDefault="00044053" w:rsidP="00044053">
            <w:pPr>
              <w:spacing w:after="0" w:line="240" w:lineRule="auto"/>
              <w:contextualSpacing/>
              <w:jc w:val="center"/>
              <w:rPr>
                <w:rFonts w:ascii="Calibri" w:eastAsia="Calibri" w:hAnsi="Calibri"/>
                <w:sz w:val="20"/>
                <w:szCs w:val="20"/>
              </w:rPr>
            </w:pPr>
          </w:p>
        </w:tc>
        <w:tc>
          <w:tcPr>
            <w:tcW w:w="288" w:type="dxa"/>
            <w:tcBorders>
              <w:top w:val="nil"/>
              <w:left w:val="single" w:sz="4" w:space="0" w:color="BFBFBF" w:themeColor="background1" w:themeShade="BF"/>
              <w:bottom w:val="nil"/>
              <w:right w:val="single" w:sz="4" w:space="0" w:color="BFBFBF" w:themeColor="background1" w:themeShade="BF"/>
            </w:tcBorders>
          </w:tcPr>
          <w:p w14:paraId="16206CA5" w14:textId="77777777" w:rsidR="00044053" w:rsidRPr="00A90290" w:rsidRDefault="00044053" w:rsidP="00044053">
            <w:pPr>
              <w:spacing w:after="0" w:line="240" w:lineRule="auto"/>
              <w:contextualSpacing/>
              <w:jc w:val="center"/>
              <w:rPr>
                <w:rFonts w:ascii="Calibri" w:eastAsia="Calibri" w:hAnsi="Calibri"/>
                <w:sz w:val="20"/>
                <w:szCs w:val="20"/>
              </w:rPr>
            </w:pPr>
          </w:p>
        </w:tc>
        <w:tc>
          <w:tcPr>
            <w:tcW w:w="288" w:type="dxa"/>
            <w:tcBorders>
              <w:top w:val="nil"/>
              <w:left w:val="single" w:sz="4" w:space="0" w:color="BFBFBF" w:themeColor="background1" w:themeShade="BF"/>
              <w:bottom w:val="nil"/>
              <w:right w:val="single" w:sz="4" w:space="0" w:color="BFBFBF" w:themeColor="background1" w:themeShade="BF"/>
            </w:tcBorders>
            <w:vAlign w:val="center"/>
          </w:tcPr>
          <w:p w14:paraId="74F4BE8B" w14:textId="77777777" w:rsidR="00044053" w:rsidRPr="00A90290" w:rsidRDefault="00044053" w:rsidP="00044053">
            <w:pPr>
              <w:spacing w:after="0" w:line="240" w:lineRule="auto"/>
              <w:contextualSpacing/>
              <w:jc w:val="center"/>
              <w:rPr>
                <w:rFonts w:ascii="Calibri" w:eastAsia="Calibri" w:hAnsi="Calibri"/>
                <w:sz w:val="20"/>
                <w:szCs w:val="20"/>
              </w:rPr>
            </w:pPr>
            <w:r w:rsidRPr="00A90290">
              <w:rPr>
                <w:rFonts w:ascii="Wingdings" w:eastAsia="Calibri" w:hAnsi="Wingdings"/>
                <w:sz w:val="20"/>
                <w:szCs w:val="20"/>
              </w:rPr>
              <w:t></w:t>
            </w:r>
          </w:p>
        </w:tc>
        <w:tc>
          <w:tcPr>
            <w:tcW w:w="3081" w:type="dxa"/>
            <w:tcBorders>
              <w:top w:val="nil"/>
              <w:left w:val="single" w:sz="4" w:space="0" w:color="BFBFBF" w:themeColor="background1" w:themeShade="BF"/>
              <w:bottom w:val="nil"/>
              <w:right w:val="single" w:sz="4" w:space="0" w:color="A6A6A6"/>
            </w:tcBorders>
            <w:vAlign w:val="center"/>
          </w:tcPr>
          <w:p w14:paraId="6C3EDB12" w14:textId="77777777" w:rsidR="00044053" w:rsidRPr="00A90290" w:rsidRDefault="00044053" w:rsidP="00044053">
            <w:pPr>
              <w:spacing w:after="0" w:line="240" w:lineRule="auto"/>
              <w:contextualSpacing/>
              <w:rPr>
                <w:rFonts w:ascii="Calibri" w:eastAsia="Calibri" w:hAnsi="Calibri"/>
                <w:sz w:val="20"/>
                <w:szCs w:val="20"/>
              </w:rPr>
            </w:pPr>
            <w:r w:rsidRPr="00A90290">
              <w:rPr>
                <w:rFonts w:ascii="Calibri" w:eastAsia="Calibri" w:hAnsi="Calibri"/>
                <w:sz w:val="20"/>
                <w:szCs w:val="20"/>
              </w:rPr>
              <w:t>Name</w:t>
            </w:r>
          </w:p>
        </w:tc>
        <w:tc>
          <w:tcPr>
            <w:tcW w:w="324" w:type="dxa"/>
            <w:tcBorders>
              <w:top w:val="nil"/>
              <w:left w:val="single" w:sz="4" w:space="0" w:color="A6A6A6"/>
              <w:bottom w:val="nil"/>
              <w:right w:val="single" w:sz="4" w:space="0" w:color="A6A6A6"/>
            </w:tcBorders>
          </w:tcPr>
          <w:p w14:paraId="4267360E" w14:textId="77777777" w:rsidR="00044053" w:rsidRPr="00A90290" w:rsidRDefault="00044053" w:rsidP="00044053">
            <w:pPr>
              <w:spacing w:after="0" w:line="240" w:lineRule="auto"/>
              <w:contextualSpacing/>
              <w:jc w:val="center"/>
              <w:rPr>
                <w:rFonts w:ascii="Calibri" w:eastAsia="Calibri" w:hAnsi="Calibri"/>
                <w:sz w:val="20"/>
                <w:szCs w:val="20"/>
              </w:rPr>
            </w:pPr>
          </w:p>
        </w:tc>
        <w:tc>
          <w:tcPr>
            <w:tcW w:w="333" w:type="dxa"/>
            <w:tcBorders>
              <w:top w:val="single" w:sz="4" w:space="0" w:color="BFBFBF" w:themeColor="background1" w:themeShade="BF"/>
              <w:left w:val="single" w:sz="4" w:space="0" w:color="A6A6A6"/>
              <w:bottom w:val="nil"/>
              <w:right w:val="single" w:sz="4" w:space="0" w:color="BFBFBF" w:themeColor="background1" w:themeShade="BF"/>
            </w:tcBorders>
            <w:vAlign w:val="center"/>
          </w:tcPr>
          <w:p w14:paraId="0C917BF3" w14:textId="77777777" w:rsidR="00044053" w:rsidRPr="00A90290" w:rsidRDefault="00044053" w:rsidP="00044053">
            <w:pPr>
              <w:spacing w:after="0" w:line="240" w:lineRule="auto"/>
              <w:contextualSpacing/>
              <w:jc w:val="center"/>
              <w:rPr>
                <w:rFonts w:ascii="Calibri" w:eastAsia="Calibri" w:hAnsi="Calibri"/>
                <w:sz w:val="20"/>
                <w:szCs w:val="20"/>
              </w:rPr>
            </w:pPr>
          </w:p>
        </w:tc>
        <w:tc>
          <w:tcPr>
            <w:tcW w:w="333" w:type="dxa"/>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vAlign w:val="center"/>
          </w:tcPr>
          <w:p w14:paraId="444CC9FB" w14:textId="77777777" w:rsidR="00044053" w:rsidRPr="00A90290" w:rsidRDefault="00044053" w:rsidP="00044053">
            <w:pPr>
              <w:spacing w:after="0" w:line="240" w:lineRule="auto"/>
              <w:contextualSpacing/>
              <w:jc w:val="center"/>
              <w:rPr>
                <w:rFonts w:ascii="Calibri" w:eastAsia="Calibri" w:hAnsi="Calibri"/>
                <w:sz w:val="20"/>
                <w:szCs w:val="20"/>
              </w:rPr>
            </w:pPr>
          </w:p>
        </w:tc>
        <w:tc>
          <w:tcPr>
            <w:tcW w:w="333" w:type="dxa"/>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tcPr>
          <w:p w14:paraId="50ED7E92" w14:textId="77777777" w:rsidR="00044053" w:rsidRPr="00A90290" w:rsidRDefault="00044053" w:rsidP="00044053">
            <w:pPr>
              <w:spacing w:after="0" w:line="240" w:lineRule="auto"/>
              <w:contextualSpacing/>
              <w:jc w:val="center"/>
              <w:rPr>
                <w:rFonts w:ascii="Calibri" w:eastAsia="Calibri" w:hAnsi="Calibri"/>
                <w:sz w:val="20"/>
                <w:szCs w:val="20"/>
              </w:rPr>
            </w:pPr>
          </w:p>
        </w:tc>
        <w:tc>
          <w:tcPr>
            <w:tcW w:w="333" w:type="dxa"/>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tcPr>
          <w:p w14:paraId="421D7F74" w14:textId="77777777" w:rsidR="00044053" w:rsidRPr="00A90290" w:rsidRDefault="00044053" w:rsidP="00044053">
            <w:pPr>
              <w:spacing w:after="0" w:line="240" w:lineRule="auto"/>
              <w:contextualSpacing/>
              <w:jc w:val="center"/>
              <w:rPr>
                <w:rFonts w:ascii="Calibri" w:eastAsia="Calibri" w:hAnsi="Calibri"/>
                <w:sz w:val="20"/>
                <w:szCs w:val="20"/>
              </w:rPr>
            </w:pPr>
          </w:p>
        </w:tc>
        <w:tc>
          <w:tcPr>
            <w:tcW w:w="333" w:type="dxa"/>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vAlign w:val="center"/>
          </w:tcPr>
          <w:p w14:paraId="00AF6BDF" w14:textId="77777777" w:rsidR="00044053" w:rsidRPr="00A90290" w:rsidRDefault="00044053" w:rsidP="00044053">
            <w:pPr>
              <w:spacing w:after="0" w:line="240" w:lineRule="auto"/>
              <w:contextualSpacing/>
              <w:jc w:val="center"/>
              <w:rPr>
                <w:rFonts w:ascii="Calibri" w:eastAsia="Calibri" w:hAnsi="Calibri"/>
                <w:sz w:val="20"/>
                <w:szCs w:val="20"/>
              </w:rPr>
            </w:pPr>
            <w:r w:rsidRPr="00A90290">
              <w:rPr>
                <w:rFonts w:ascii="Wingdings" w:eastAsia="Calibri" w:hAnsi="Wingdings"/>
                <w:sz w:val="20"/>
                <w:szCs w:val="20"/>
              </w:rPr>
              <w:t></w:t>
            </w:r>
          </w:p>
        </w:tc>
        <w:tc>
          <w:tcPr>
            <w:tcW w:w="3144" w:type="dxa"/>
            <w:tcBorders>
              <w:top w:val="single" w:sz="4" w:space="0" w:color="BFBFBF" w:themeColor="background1" w:themeShade="BF"/>
              <w:left w:val="single" w:sz="4" w:space="0" w:color="BFBFBF" w:themeColor="background1" w:themeShade="BF"/>
              <w:bottom w:val="nil"/>
              <w:right w:val="single" w:sz="4" w:space="0" w:color="A6A6A6"/>
            </w:tcBorders>
            <w:tcMar>
              <w:left w:w="58" w:type="dxa"/>
              <w:right w:w="58" w:type="dxa"/>
            </w:tcMar>
            <w:vAlign w:val="center"/>
          </w:tcPr>
          <w:p w14:paraId="64C9FE9C" w14:textId="77777777" w:rsidR="00044053" w:rsidRPr="00A90290" w:rsidRDefault="00044053" w:rsidP="00044053">
            <w:pPr>
              <w:spacing w:after="0" w:line="240" w:lineRule="auto"/>
              <w:contextualSpacing/>
              <w:rPr>
                <w:rFonts w:ascii="Calibri" w:eastAsia="Calibri" w:hAnsi="Calibri"/>
                <w:sz w:val="20"/>
                <w:szCs w:val="20"/>
              </w:rPr>
            </w:pPr>
            <w:r w:rsidRPr="00A90290">
              <w:rPr>
                <w:rFonts w:ascii="Calibri" w:eastAsia="Calibri" w:hAnsi="Calibri"/>
                <w:sz w:val="20"/>
                <w:szCs w:val="20"/>
              </w:rPr>
              <w:t>Administrative leader (e.g. CEO)</w:t>
            </w:r>
          </w:p>
        </w:tc>
      </w:tr>
      <w:tr w:rsidR="00044053" w:rsidRPr="00A90290" w14:paraId="05C8509A" w14:textId="77777777" w:rsidTr="003049C2">
        <w:trPr>
          <w:cantSplit/>
          <w:jc w:val="center"/>
        </w:trPr>
        <w:tc>
          <w:tcPr>
            <w:tcW w:w="288" w:type="dxa"/>
            <w:tcBorders>
              <w:top w:val="nil"/>
              <w:left w:val="single" w:sz="4" w:space="0" w:color="A6A6A6"/>
              <w:bottom w:val="nil"/>
              <w:right w:val="single" w:sz="4" w:space="0" w:color="BFBFBF" w:themeColor="background1" w:themeShade="BF"/>
            </w:tcBorders>
            <w:vAlign w:val="center"/>
          </w:tcPr>
          <w:p w14:paraId="1FF51CD8" w14:textId="77777777" w:rsidR="00044053" w:rsidRPr="00A90290" w:rsidRDefault="00044053" w:rsidP="00044053">
            <w:pPr>
              <w:spacing w:after="0" w:line="240" w:lineRule="auto"/>
              <w:contextualSpacing/>
              <w:jc w:val="center"/>
              <w:rPr>
                <w:rFonts w:ascii="Calibri" w:eastAsia="Calibri" w:hAnsi="Calibri"/>
                <w:sz w:val="20"/>
                <w:szCs w:val="20"/>
              </w:rPr>
            </w:pPr>
          </w:p>
        </w:tc>
        <w:tc>
          <w:tcPr>
            <w:tcW w:w="288" w:type="dxa"/>
            <w:tcBorders>
              <w:top w:val="nil"/>
              <w:left w:val="single" w:sz="4" w:space="0" w:color="BFBFBF" w:themeColor="background1" w:themeShade="BF"/>
              <w:bottom w:val="nil"/>
              <w:right w:val="single" w:sz="4" w:space="0" w:color="BFBFBF" w:themeColor="background1" w:themeShade="BF"/>
            </w:tcBorders>
            <w:vAlign w:val="center"/>
          </w:tcPr>
          <w:p w14:paraId="1960564D" w14:textId="77777777" w:rsidR="00044053" w:rsidRPr="00A90290" w:rsidRDefault="00044053" w:rsidP="00044053">
            <w:pPr>
              <w:spacing w:after="0" w:line="240" w:lineRule="auto"/>
              <w:contextualSpacing/>
              <w:jc w:val="center"/>
              <w:rPr>
                <w:rFonts w:ascii="Calibri" w:eastAsia="Calibri" w:hAnsi="Calibri"/>
                <w:sz w:val="20"/>
                <w:szCs w:val="20"/>
              </w:rPr>
            </w:pPr>
          </w:p>
        </w:tc>
        <w:tc>
          <w:tcPr>
            <w:tcW w:w="288" w:type="dxa"/>
            <w:tcBorders>
              <w:top w:val="nil"/>
              <w:left w:val="single" w:sz="4" w:space="0" w:color="BFBFBF" w:themeColor="background1" w:themeShade="BF"/>
              <w:bottom w:val="nil"/>
              <w:right w:val="single" w:sz="4" w:space="0" w:color="BFBFBF" w:themeColor="background1" w:themeShade="BF"/>
            </w:tcBorders>
          </w:tcPr>
          <w:p w14:paraId="1FDB748F" w14:textId="77777777" w:rsidR="00044053" w:rsidRPr="00A90290" w:rsidRDefault="00044053" w:rsidP="00044053">
            <w:pPr>
              <w:spacing w:after="0" w:line="240" w:lineRule="auto"/>
              <w:contextualSpacing/>
              <w:jc w:val="center"/>
              <w:rPr>
                <w:rFonts w:ascii="Calibri" w:eastAsia="Calibri" w:hAnsi="Calibri"/>
                <w:sz w:val="20"/>
                <w:szCs w:val="20"/>
              </w:rPr>
            </w:pPr>
          </w:p>
        </w:tc>
        <w:tc>
          <w:tcPr>
            <w:tcW w:w="288" w:type="dxa"/>
            <w:tcBorders>
              <w:top w:val="nil"/>
              <w:left w:val="single" w:sz="4" w:space="0" w:color="BFBFBF" w:themeColor="background1" w:themeShade="BF"/>
              <w:bottom w:val="nil"/>
              <w:right w:val="single" w:sz="4" w:space="0" w:color="BFBFBF" w:themeColor="background1" w:themeShade="BF"/>
            </w:tcBorders>
          </w:tcPr>
          <w:p w14:paraId="41134859" w14:textId="77777777" w:rsidR="00044053" w:rsidRPr="00A90290" w:rsidRDefault="00044053" w:rsidP="00044053">
            <w:pPr>
              <w:spacing w:after="0" w:line="240" w:lineRule="auto"/>
              <w:contextualSpacing/>
              <w:jc w:val="center"/>
              <w:rPr>
                <w:rFonts w:ascii="Calibri" w:eastAsia="Calibri" w:hAnsi="Calibri"/>
                <w:sz w:val="20"/>
                <w:szCs w:val="20"/>
              </w:rPr>
            </w:pPr>
          </w:p>
        </w:tc>
        <w:tc>
          <w:tcPr>
            <w:tcW w:w="288" w:type="dxa"/>
            <w:tcBorders>
              <w:top w:val="nil"/>
              <w:left w:val="single" w:sz="4" w:space="0" w:color="BFBFBF" w:themeColor="background1" w:themeShade="BF"/>
              <w:bottom w:val="nil"/>
              <w:right w:val="single" w:sz="4" w:space="0" w:color="BFBFBF" w:themeColor="background1" w:themeShade="BF"/>
            </w:tcBorders>
            <w:vAlign w:val="center"/>
          </w:tcPr>
          <w:p w14:paraId="1BCB533A" w14:textId="77777777" w:rsidR="00044053" w:rsidRPr="00A90290" w:rsidRDefault="00044053" w:rsidP="00044053">
            <w:pPr>
              <w:spacing w:after="0" w:line="240" w:lineRule="auto"/>
              <w:contextualSpacing/>
              <w:jc w:val="center"/>
              <w:rPr>
                <w:rFonts w:ascii="Calibri" w:eastAsia="Calibri" w:hAnsi="Calibri"/>
                <w:sz w:val="20"/>
                <w:szCs w:val="20"/>
              </w:rPr>
            </w:pPr>
            <w:r w:rsidRPr="00A90290">
              <w:rPr>
                <w:rFonts w:ascii="Wingdings" w:eastAsia="Calibri" w:hAnsi="Wingdings"/>
                <w:sz w:val="20"/>
                <w:szCs w:val="20"/>
              </w:rPr>
              <w:t></w:t>
            </w:r>
          </w:p>
        </w:tc>
        <w:tc>
          <w:tcPr>
            <w:tcW w:w="3081" w:type="dxa"/>
            <w:tcBorders>
              <w:top w:val="nil"/>
              <w:left w:val="single" w:sz="4" w:space="0" w:color="BFBFBF" w:themeColor="background1" w:themeShade="BF"/>
              <w:bottom w:val="nil"/>
              <w:right w:val="single" w:sz="4" w:space="0" w:color="A6A6A6"/>
            </w:tcBorders>
            <w:vAlign w:val="center"/>
          </w:tcPr>
          <w:p w14:paraId="6244AA31" w14:textId="77777777" w:rsidR="00044053" w:rsidRPr="00A90290" w:rsidRDefault="00044053" w:rsidP="00044053">
            <w:pPr>
              <w:spacing w:after="0" w:line="240" w:lineRule="auto"/>
              <w:contextualSpacing/>
              <w:rPr>
                <w:rFonts w:ascii="Calibri" w:eastAsia="Calibri" w:hAnsi="Calibri"/>
                <w:sz w:val="20"/>
                <w:szCs w:val="20"/>
              </w:rPr>
            </w:pPr>
            <w:r w:rsidRPr="00A90290">
              <w:rPr>
                <w:rFonts w:ascii="Calibri" w:eastAsia="Calibri" w:hAnsi="Calibri"/>
                <w:sz w:val="20"/>
                <w:szCs w:val="20"/>
              </w:rPr>
              <w:t>Title</w:t>
            </w:r>
          </w:p>
        </w:tc>
        <w:tc>
          <w:tcPr>
            <w:tcW w:w="324" w:type="dxa"/>
            <w:tcBorders>
              <w:top w:val="nil"/>
              <w:left w:val="single" w:sz="4" w:space="0" w:color="A6A6A6"/>
              <w:bottom w:val="nil"/>
              <w:right w:val="single" w:sz="4" w:space="0" w:color="A6A6A6"/>
            </w:tcBorders>
          </w:tcPr>
          <w:p w14:paraId="7F41F6A2" w14:textId="77777777" w:rsidR="00044053" w:rsidRPr="00A90290" w:rsidRDefault="00044053" w:rsidP="00044053">
            <w:pPr>
              <w:spacing w:after="0" w:line="240" w:lineRule="auto"/>
              <w:contextualSpacing/>
              <w:jc w:val="center"/>
              <w:rPr>
                <w:rFonts w:ascii="Calibri" w:eastAsia="Calibri" w:hAnsi="Calibri"/>
                <w:sz w:val="20"/>
                <w:szCs w:val="20"/>
              </w:rPr>
            </w:pPr>
          </w:p>
        </w:tc>
        <w:tc>
          <w:tcPr>
            <w:tcW w:w="333" w:type="dxa"/>
            <w:tcBorders>
              <w:top w:val="nil"/>
              <w:left w:val="single" w:sz="4" w:space="0" w:color="A6A6A6"/>
              <w:bottom w:val="nil"/>
              <w:right w:val="single" w:sz="4" w:space="0" w:color="BFBFBF" w:themeColor="background1" w:themeShade="BF"/>
            </w:tcBorders>
            <w:vAlign w:val="center"/>
          </w:tcPr>
          <w:p w14:paraId="209FA714" w14:textId="77777777" w:rsidR="00044053" w:rsidRPr="00A90290" w:rsidRDefault="00044053" w:rsidP="00044053">
            <w:pPr>
              <w:spacing w:after="0" w:line="240" w:lineRule="auto"/>
              <w:contextualSpacing/>
              <w:jc w:val="center"/>
              <w:rPr>
                <w:rFonts w:ascii="Calibri" w:eastAsia="Calibri" w:hAnsi="Calibri"/>
                <w:sz w:val="20"/>
                <w:szCs w:val="20"/>
              </w:rPr>
            </w:pPr>
          </w:p>
        </w:tc>
        <w:tc>
          <w:tcPr>
            <w:tcW w:w="333" w:type="dxa"/>
            <w:tcBorders>
              <w:top w:val="nil"/>
              <w:left w:val="single" w:sz="4" w:space="0" w:color="BFBFBF" w:themeColor="background1" w:themeShade="BF"/>
              <w:bottom w:val="nil"/>
              <w:right w:val="single" w:sz="4" w:space="0" w:color="BFBFBF" w:themeColor="background1" w:themeShade="BF"/>
            </w:tcBorders>
            <w:vAlign w:val="center"/>
          </w:tcPr>
          <w:p w14:paraId="27D9786B" w14:textId="77777777" w:rsidR="00044053" w:rsidRPr="00A90290" w:rsidRDefault="00044053" w:rsidP="00044053">
            <w:pPr>
              <w:spacing w:after="0" w:line="240" w:lineRule="auto"/>
              <w:contextualSpacing/>
              <w:jc w:val="center"/>
              <w:rPr>
                <w:rFonts w:ascii="Calibri" w:eastAsia="Calibri" w:hAnsi="Calibri"/>
                <w:sz w:val="20"/>
                <w:szCs w:val="20"/>
              </w:rPr>
            </w:pPr>
          </w:p>
        </w:tc>
        <w:tc>
          <w:tcPr>
            <w:tcW w:w="333" w:type="dxa"/>
            <w:tcBorders>
              <w:top w:val="nil"/>
              <w:left w:val="single" w:sz="4" w:space="0" w:color="BFBFBF" w:themeColor="background1" w:themeShade="BF"/>
              <w:bottom w:val="nil"/>
              <w:right w:val="single" w:sz="4" w:space="0" w:color="BFBFBF" w:themeColor="background1" w:themeShade="BF"/>
            </w:tcBorders>
          </w:tcPr>
          <w:p w14:paraId="5CED65A7" w14:textId="77777777" w:rsidR="00044053" w:rsidRPr="00A90290" w:rsidRDefault="00044053" w:rsidP="00044053">
            <w:pPr>
              <w:spacing w:after="0" w:line="240" w:lineRule="auto"/>
              <w:contextualSpacing/>
              <w:jc w:val="center"/>
              <w:rPr>
                <w:rFonts w:ascii="Calibri" w:eastAsia="Calibri" w:hAnsi="Calibri"/>
                <w:sz w:val="20"/>
                <w:szCs w:val="20"/>
              </w:rPr>
            </w:pPr>
          </w:p>
        </w:tc>
        <w:tc>
          <w:tcPr>
            <w:tcW w:w="333" w:type="dxa"/>
            <w:tcBorders>
              <w:top w:val="nil"/>
              <w:left w:val="single" w:sz="4" w:space="0" w:color="BFBFBF" w:themeColor="background1" w:themeShade="BF"/>
              <w:bottom w:val="nil"/>
              <w:right w:val="single" w:sz="4" w:space="0" w:color="BFBFBF" w:themeColor="background1" w:themeShade="BF"/>
            </w:tcBorders>
          </w:tcPr>
          <w:p w14:paraId="1A61AE22" w14:textId="77777777" w:rsidR="00044053" w:rsidRPr="00A90290" w:rsidRDefault="00044053" w:rsidP="00044053">
            <w:pPr>
              <w:spacing w:after="0" w:line="240" w:lineRule="auto"/>
              <w:contextualSpacing/>
              <w:jc w:val="center"/>
              <w:rPr>
                <w:rFonts w:ascii="Calibri" w:eastAsia="Calibri" w:hAnsi="Calibri"/>
                <w:sz w:val="20"/>
                <w:szCs w:val="20"/>
              </w:rPr>
            </w:pPr>
          </w:p>
        </w:tc>
        <w:tc>
          <w:tcPr>
            <w:tcW w:w="333" w:type="dxa"/>
            <w:tcBorders>
              <w:top w:val="nil"/>
              <w:left w:val="single" w:sz="4" w:space="0" w:color="BFBFBF" w:themeColor="background1" w:themeShade="BF"/>
              <w:bottom w:val="nil"/>
              <w:right w:val="single" w:sz="4" w:space="0" w:color="BFBFBF" w:themeColor="background1" w:themeShade="BF"/>
            </w:tcBorders>
            <w:vAlign w:val="center"/>
          </w:tcPr>
          <w:p w14:paraId="3062087F" w14:textId="77777777" w:rsidR="00044053" w:rsidRPr="00A90290" w:rsidRDefault="00044053" w:rsidP="00044053">
            <w:pPr>
              <w:spacing w:after="0" w:line="240" w:lineRule="auto"/>
              <w:contextualSpacing/>
              <w:jc w:val="center"/>
              <w:rPr>
                <w:rFonts w:ascii="Calibri" w:eastAsia="Calibri" w:hAnsi="Calibri"/>
                <w:sz w:val="20"/>
                <w:szCs w:val="20"/>
              </w:rPr>
            </w:pPr>
            <w:r w:rsidRPr="00A90290">
              <w:rPr>
                <w:rFonts w:ascii="Wingdings" w:eastAsia="Calibri" w:hAnsi="Wingdings"/>
                <w:sz w:val="20"/>
                <w:szCs w:val="20"/>
              </w:rPr>
              <w:t></w:t>
            </w:r>
          </w:p>
        </w:tc>
        <w:tc>
          <w:tcPr>
            <w:tcW w:w="3144" w:type="dxa"/>
            <w:tcBorders>
              <w:top w:val="nil"/>
              <w:left w:val="single" w:sz="4" w:space="0" w:color="BFBFBF" w:themeColor="background1" w:themeShade="BF"/>
              <w:bottom w:val="nil"/>
              <w:right w:val="single" w:sz="4" w:space="0" w:color="A6A6A6"/>
            </w:tcBorders>
            <w:tcMar>
              <w:left w:w="58" w:type="dxa"/>
              <w:right w:w="58" w:type="dxa"/>
            </w:tcMar>
          </w:tcPr>
          <w:p w14:paraId="3BECC82E" w14:textId="77777777" w:rsidR="00044053" w:rsidRPr="00A90290" w:rsidRDefault="00044053" w:rsidP="00044053">
            <w:pPr>
              <w:spacing w:after="0" w:line="240" w:lineRule="auto"/>
              <w:contextualSpacing/>
              <w:rPr>
                <w:rFonts w:ascii="Calibri" w:eastAsia="Calibri" w:hAnsi="Calibri"/>
                <w:sz w:val="20"/>
                <w:szCs w:val="20"/>
              </w:rPr>
            </w:pPr>
            <w:r w:rsidRPr="00A90290">
              <w:rPr>
                <w:rFonts w:ascii="Calibri" w:eastAsia="Calibri" w:hAnsi="Calibri"/>
                <w:sz w:val="20"/>
                <w:szCs w:val="20"/>
              </w:rPr>
              <w:t>Name</w:t>
            </w:r>
          </w:p>
        </w:tc>
      </w:tr>
      <w:tr w:rsidR="00044053" w:rsidRPr="00A90290" w14:paraId="0FAAB6E4" w14:textId="77777777" w:rsidTr="003049C2">
        <w:trPr>
          <w:cantSplit/>
          <w:jc w:val="center"/>
        </w:trPr>
        <w:tc>
          <w:tcPr>
            <w:tcW w:w="288" w:type="dxa"/>
            <w:tcBorders>
              <w:top w:val="nil"/>
              <w:left w:val="single" w:sz="4" w:space="0" w:color="A6A6A6"/>
              <w:bottom w:val="single" w:sz="4" w:space="0" w:color="BFBFBF" w:themeColor="background1" w:themeShade="BF"/>
              <w:right w:val="single" w:sz="4" w:space="0" w:color="BFBFBF" w:themeColor="background1" w:themeShade="BF"/>
            </w:tcBorders>
            <w:vAlign w:val="center"/>
          </w:tcPr>
          <w:p w14:paraId="70C8C6C9" w14:textId="77777777" w:rsidR="00044053" w:rsidRPr="00A90290" w:rsidRDefault="00044053" w:rsidP="00044053">
            <w:pPr>
              <w:spacing w:after="0" w:line="240" w:lineRule="auto"/>
              <w:contextualSpacing/>
              <w:jc w:val="center"/>
              <w:rPr>
                <w:rFonts w:ascii="Calibri" w:eastAsia="Calibri" w:hAnsi="Calibri"/>
                <w:sz w:val="20"/>
                <w:szCs w:val="20"/>
              </w:rPr>
            </w:pPr>
          </w:p>
        </w:tc>
        <w:tc>
          <w:tcPr>
            <w:tcW w:w="288" w:type="dxa"/>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17EF89D" w14:textId="77777777" w:rsidR="00044053" w:rsidRPr="00A90290" w:rsidRDefault="00044053" w:rsidP="00044053">
            <w:pPr>
              <w:spacing w:after="0" w:line="240" w:lineRule="auto"/>
              <w:contextualSpacing/>
              <w:jc w:val="center"/>
              <w:rPr>
                <w:rFonts w:ascii="Calibri" w:eastAsia="Calibri" w:hAnsi="Calibri"/>
                <w:sz w:val="20"/>
                <w:szCs w:val="20"/>
              </w:rPr>
            </w:pPr>
          </w:p>
        </w:tc>
        <w:tc>
          <w:tcPr>
            <w:tcW w:w="288" w:type="dxa"/>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tcPr>
          <w:p w14:paraId="5F1498F1" w14:textId="77777777" w:rsidR="00044053" w:rsidRPr="00A90290" w:rsidRDefault="00044053" w:rsidP="00044053">
            <w:pPr>
              <w:spacing w:after="0" w:line="240" w:lineRule="auto"/>
              <w:contextualSpacing/>
              <w:jc w:val="center"/>
              <w:rPr>
                <w:rFonts w:ascii="Calibri" w:eastAsia="Calibri" w:hAnsi="Calibri"/>
                <w:sz w:val="20"/>
                <w:szCs w:val="20"/>
              </w:rPr>
            </w:pPr>
          </w:p>
        </w:tc>
        <w:tc>
          <w:tcPr>
            <w:tcW w:w="288" w:type="dxa"/>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tcPr>
          <w:p w14:paraId="343C43B2" w14:textId="77777777" w:rsidR="00044053" w:rsidRPr="00A90290" w:rsidRDefault="00044053" w:rsidP="00044053">
            <w:pPr>
              <w:spacing w:after="0" w:line="240" w:lineRule="auto"/>
              <w:contextualSpacing/>
              <w:jc w:val="center"/>
              <w:rPr>
                <w:rFonts w:ascii="Calibri" w:eastAsia="Calibri" w:hAnsi="Calibri"/>
                <w:sz w:val="20"/>
                <w:szCs w:val="20"/>
              </w:rPr>
            </w:pPr>
          </w:p>
        </w:tc>
        <w:tc>
          <w:tcPr>
            <w:tcW w:w="288" w:type="dxa"/>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6FDDDF5" w14:textId="77777777" w:rsidR="00044053" w:rsidRPr="00A90290" w:rsidRDefault="00044053" w:rsidP="00044053">
            <w:pPr>
              <w:spacing w:after="0" w:line="240" w:lineRule="auto"/>
              <w:contextualSpacing/>
              <w:jc w:val="center"/>
              <w:rPr>
                <w:rFonts w:ascii="Calibri" w:eastAsia="Calibri" w:hAnsi="Calibri"/>
                <w:sz w:val="20"/>
                <w:szCs w:val="20"/>
              </w:rPr>
            </w:pPr>
            <w:r w:rsidRPr="00A90290">
              <w:rPr>
                <w:rFonts w:ascii="Wingdings" w:eastAsia="Calibri" w:hAnsi="Wingdings"/>
                <w:sz w:val="20"/>
                <w:szCs w:val="20"/>
              </w:rPr>
              <w:t></w:t>
            </w:r>
          </w:p>
        </w:tc>
        <w:tc>
          <w:tcPr>
            <w:tcW w:w="3081" w:type="dxa"/>
            <w:tcBorders>
              <w:top w:val="nil"/>
              <w:left w:val="single" w:sz="4" w:space="0" w:color="BFBFBF" w:themeColor="background1" w:themeShade="BF"/>
              <w:bottom w:val="single" w:sz="4" w:space="0" w:color="BFBFBF" w:themeColor="background1" w:themeShade="BF"/>
              <w:right w:val="single" w:sz="4" w:space="0" w:color="A6A6A6"/>
            </w:tcBorders>
            <w:vAlign w:val="center"/>
          </w:tcPr>
          <w:p w14:paraId="5438AEC2" w14:textId="77777777" w:rsidR="00044053" w:rsidRPr="00A90290" w:rsidRDefault="00044053" w:rsidP="00044053">
            <w:pPr>
              <w:spacing w:after="0" w:line="240" w:lineRule="auto"/>
              <w:contextualSpacing/>
              <w:rPr>
                <w:rFonts w:ascii="Calibri" w:eastAsia="Calibri" w:hAnsi="Calibri"/>
                <w:sz w:val="20"/>
                <w:szCs w:val="20"/>
              </w:rPr>
            </w:pPr>
            <w:r w:rsidRPr="00A90290">
              <w:rPr>
                <w:rFonts w:ascii="Calibri" w:eastAsia="Calibri" w:hAnsi="Calibri"/>
                <w:sz w:val="20"/>
                <w:szCs w:val="20"/>
              </w:rPr>
              <w:t>Email</w:t>
            </w:r>
          </w:p>
        </w:tc>
        <w:tc>
          <w:tcPr>
            <w:tcW w:w="324" w:type="dxa"/>
            <w:tcBorders>
              <w:top w:val="nil"/>
              <w:left w:val="single" w:sz="4" w:space="0" w:color="A6A6A6"/>
              <w:bottom w:val="nil"/>
              <w:right w:val="single" w:sz="4" w:space="0" w:color="A6A6A6"/>
            </w:tcBorders>
          </w:tcPr>
          <w:p w14:paraId="1D952F81" w14:textId="77777777" w:rsidR="00044053" w:rsidRPr="00A90290" w:rsidRDefault="00044053" w:rsidP="00044053">
            <w:pPr>
              <w:spacing w:after="0" w:line="240" w:lineRule="auto"/>
              <w:contextualSpacing/>
              <w:jc w:val="center"/>
              <w:rPr>
                <w:rFonts w:ascii="Calibri" w:eastAsia="Calibri" w:hAnsi="Calibri"/>
                <w:sz w:val="20"/>
                <w:szCs w:val="20"/>
              </w:rPr>
            </w:pPr>
          </w:p>
        </w:tc>
        <w:tc>
          <w:tcPr>
            <w:tcW w:w="333" w:type="dxa"/>
            <w:tcBorders>
              <w:top w:val="nil"/>
              <w:left w:val="single" w:sz="4" w:space="0" w:color="A6A6A6"/>
              <w:bottom w:val="nil"/>
              <w:right w:val="single" w:sz="4" w:space="0" w:color="BFBFBF" w:themeColor="background1" w:themeShade="BF"/>
            </w:tcBorders>
            <w:vAlign w:val="center"/>
          </w:tcPr>
          <w:p w14:paraId="7F4C3855" w14:textId="77777777" w:rsidR="00044053" w:rsidRPr="00A90290" w:rsidRDefault="00044053" w:rsidP="00044053">
            <w:pPr>
              <w:spacing w:after="0" w:line="240" w:lineRule="auto"/>
              <w:contextualSpacing/>
              <w:jc w:val="center"/>
              <w:rPr>
                <w:rFonts w:ascii="Calibri" w:eastAsia="Calibri" w:hAnsi="Calibri"/>
                <w:sz w:val="20"/>
                <w:szCs w:val="20"/>
              </w:rPr>
            </w:pPr>
          </w:p>
        </w:tc>
        <w:tc>
          <w:tcPr>
            <w:tcW w:w="333" w:type="dxa"/>
            <w:tcBorders>
              <w:top w:val="nil"/>
              <w:left w:val="single" w:sz="4" w:space="0" w:color="BFBFBF" w:themeColor="background1" w:themeShade="BF"/>
              <w:bottom w:val="nil"/>
              <w:right w:val="single" w:sz="4" w:space="0" w:color="BFBFBF" w:themeColor="background1" w:themeShade="BF"/>
            </w:tcBorders>
            <w:vAlign w:val="center"/>
          </w:tcPr>
          <w:p w14:paraId="2A1A183B" w14:textId="77777777" w:rsidR="00044053" w:rsidRPr="00A90290" w:rsidRDefault="00044053" w:rsidP="00044053">
            <w:pPr>
              <w:spacing w:after="0" w:line="240" w:lineRule="auto"/>
              <w:contextualSpacing/>
              <w:jc w:val="center"/>
              <w:rPr>
                <w:rFonts w:ascii="Calibri" w:eastAsia="Calibri" w:hAnsi="Calibri"/>
                <w:sz w:val="20"/>
                <w:szCs w:val="20"/>
              </w:rPr>
            </w:pPr>
          </w:p>
        </w:tc>
        <w:tc>
          <w:tcPr>
            <w:tcW w:w="333" w:type="dxa"/>
            <w:tcBorders>
              <w:top w:val="nil"/>
              <w:left w:val="single" w:sz="4" w:space="0" w:color="BFBFBF" w:themeColor="background1" w:themeShade="BF"/>
              <w:bottom w:val="nil"/>
              <w:right w:val="single" w:sz="4" w:space="0" w:color="BFBFBF" w:themeColor="background1" w:themeShade="BF"/>
            </w:tcBorders>
          </w:tcPr>
          <w:p w14:paraId="462052F2" w14:textId="77777777" w:rsidR="00044053" w:rsidRPr="00A90290" w:rsidRDefault="00044053" w:rsidP="00044053">
            <w:pPr>
              <w:spacing w:after="0" w:line="240" w:lineRule="auto"/>
              <w:contextualSpacing/>
              <w:jc w:val="center"/>
              <w:rPr>
                <w:rFonts w:ascii="Calibri" w:eastAsia="Calibri" w:hAnsi="Calibri"/>
                <w:sz w:val="20"/>
                <w:szCs w:val="20"/>
              </w:rPr>
            </w:pPr>
          </w:p>
        </w:tc>
        <w:tc>
          <w:tcPr>
            <w:tcW w:w="333" w:type="dxa"/>
            <w:tcBorders>
              <w:top w:val="nil"/>
              <w:left w:val="single" w:sz="4" w:space="0" w:color="BFBFBF" w:themeColor="background1" w:themeShade="BF"/>
              <w:bottom w:val="nil"/>
              <w:right w:val="single" w:sz="4" w:space="0" w:color="BFBFBF" w:themeColor="background1" w:themeShade="BF"/>
            </w:tcBorders>
          </w:tcPr>
          <w:p w14:paraId="611ADAA4" w14:textId="77777777" w:rsidR="00044053" w:rsidRPr="00A90290" w:rsidRDefault="00044053" w:rsidP="00044053">
            <w:pPr>
              <w:spacing w:after="0" w:line="240" w:lineRule="auto"/>
              <w:contextualSpacing/>
              <w:jc w:val="center"/>
              <w:rPr>
                <w:rFonts w:ascii="Calibri" w:eastAsia="Calibri" w:hAnsi="Calibri"/>
                <w:sz w:val="20"/>
                <w:szCs w:val="20"/>
              </w:rPr>
            </w:pPr>
          </w:p>
        </w:tc>
        <w:tc>
          <w:tcPr>
            <w:tcW w:w="333" w:type="dxa"/>
            <w:tcBorders>
              <w:top w:val="nil"/>
              <w:left w:val="single" w:sz="4" w:space="0" w:color="BFBFBF" w:themeColor="background1" w:themeShade="BF"/>
              <w:bottom w:val="nil"/>
              <w:right w:val="single" w:sz="4" w:space="0" w:color="BFBFBF" w:themeColor="background1" w:themeShade="BF"/>
            </w:tcBorders>
            <w:vAlign w:val="center"/>
          </w:tcPr>
          <w:p w14:paraId="5E429F6A" w14:textId="77777777" w:rsidR="00044053" w:rsidRPr="00A90290" w:rsidRDefault="00044053" w:rsidP="00044053">
            <w:pPr>
              <w:spacing w:after="0" w:line="240" w:lineRule="auto"/>
              <w:contextualSpacing/>
              <w:jc w:val="center"/>
              <w:rPr>
                <w:rFonts w:ascii="Calibri" w:eastAsia="Calibri" w:hAnsi="Calibri"/>
                <w:sz w:val="20"/>
                <w:szCs w:val="20"/>
              </w:rPr>
            </w:pPr>
            <w:r w:rsidRPr="00A90290">
              <w:rPr>
                <w:rFonts w:ascii="Wingdings" w:eastAsia="Calibri" w:hAnsi="Wingdings"/>
                <w:sz w:val="20"/>
                <w:szCs w:val="20"/>
              </w:rPr>
              <w:t></w:t>
            </w:r>
          </w:p>
        </w:tc>
        <w:tc>
          <w:tcPr>
            <w:tcW w:w="3144" w:type="dxa"/>
            <w:tcBorders>
              <w:top w:val="nil"/>
              <w:left w:val="single" w:sz="4" w:space="0" w:color="BFBFBF" w:themeColor="background1" w:themeShade="BF"/>
              <w:bottom w:val="nil"/>
              <w:right w:val="single" w:sz="4" w:space="0" w:color="A6A6A6"/>
            </w:tcBorders>
            <w:tcMar>
              <w:left w:w="58" w:type="dxa"/>
              <w:right w:w="58" w:type="dxa"/>
            </w:tcMar>
          </w:tcPr>
          <w:p w14:paraId="3CEA9D8B" w14:textId="77777777" w:rsidR="00044053" w:rsidRPr="00A90290" w:rsidRDefault="00044053" w:rsidP="00044053">
            <w:pPr>
              <w:spacing w:after="0" w:line="240" w:lineRule="auto"/>
              <w:contextualSpacing/>
              <w:rPr>
                <w:rFonts w:ascii="Calibri" w:eastAsia="Calibri" w:hAnsi="Calibri"/>
                <w:sz w:val="20"/>
                <w:szCs w:val="20"/>
              </w:rPr>
            </w:pPr>
            <w:r w:rsidRPr="00A90290">
              <w:rPr>
                <w:rFonts w:ascii="Calibri" w:eastAsia="Calibri" w:hAnsi="Calibri"/>
                <w:sz w:val="20"/>
                <w:szCs w:val="20"/>
              </w:rPr>
              <w:t>Title</w:t>
            </w:r>
          </w:p>
        </w:tc>
      </w:tr>
      <w:tr w:rsidR="00044053" w:rsidRPr="00A90290" w14:paraId="325348AF" w14:textId="77777777" w:rsidTr="003049C2">
        <w:trPr>
          <w:cantSplit/>
          <w:jc w:val="center"/>
        </w:trPr>
        <w:tc>
          <w:tcPr>
            <w:tcW w:w="288" w:type="dxa"/>
            <w:tcBorders>
              <w:top w:val="single" w:sz="4" w:space="0" w:color="BFBFBF" w:themeColor="background1" w:themeShade="BF"/>
              <w:left w:val="single" w:sz="4" w:space="0" w:color="A6A6A6"/>
              <w:bottom w:val="nil"/>
              <w:right w:val="single" w:sz="4" w:space="0" w:color="BFBFBF" w:themeColor="background1" w:themeShade="BF"/>
            </w:tcBorders>
            <w:vAlign w:val="center"/>
          </w:tcPr>
          <w:p w14:paraId="2336F0B1" w14:textId="77777777" w:rsidR="00044053" w:rsidRPr="00A90290" w:rsidRDefault="00044053" w:rsidP="00044053">
            <w:pPr>
              <w:spacing w:after="0" w:line="240" w:lineRule="auto"/>
              <w:contextualSpacing/>
              <w:jc w:val="center"/>
              <w:rPr>
                <w:rFonts w:ascii="Calibri" w:eastAsia="Calibri" w:hAnsi="Calibri"/>
                <w:sz w:val="20"/>
                <w:szCs w:val="20"/>
              </w:rPr>
            </w:pPr>
          </w:p>
        </w:tc>
        <w:tc>
          <w:tcPr>
            <w:tcW w:w="288" w:type="dxa"/>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vAlign w:val="center"/>
          </w:tcPr>
          <w:p w14:paraId="0DBC820F" w14:textId="77777777" w:rsidR="00044053" w:rsidRPr="00A90290" w:rsidRDefault="00044053" w:rsidP="00044053">
            <w:pPr>
              <w:spacing w:after="0" w:line="240" w:lineRule="auto"/>
              <w:contextualSpacing/>
              <w:jc w:val="center"/>
              <w:rPr>
                <w:rFonts w:ascii="Calibri" w:eastAsia="Calibri" w:hAnsi="Calibri"/>
                <w:sz w:val="20"/>
                <w:szCs w:val="20"/>
              </w:rPr>
            </w:pPr>
          </w:p>
        </w:tc>
        <w:tc>
          <w:tcPr>
            <w:tcW w:w="288" w:type="dxa"/>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tcPr>
          <w:p w14:paraId="13D61F11" w14:textId="77777777" w:rsidR="00044053" w:rsidRPr="00A90290" w:rsidRDefault="00044053" w:rsidP="00044053">
            <w:pPr>
              <w:spacing w:after="0" w:line="240" w:lineRule="auto"/>
              <w:contextualSpacing/>
              <w:jc w:val="center"/>
              <w:rPr>
                <w:rFonts w:ascii="Calibri" w:eastAsia="Calibri" w:hAnsi="Calibri"/>
                <w:sz w:val="20"/>
                <w:szCs w:val="20"/>
              </w:rPr>
            </w:pPr>
          </w:p>
        </w:tc>
        <w:tc>
          <w:tcPr>
            <w:tcW w:w="288" w:type="dxa"/>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tcPr>
          <w:p w14:paraId="187289B3" w14:textId="77777777" w:rsidR="00044053" w:rsidRPr="00A90290" w:rsidRDefault="00044053" w:rsidP="00044053">
            <w:pPr>
              <w:spacing w:after="0" w:line="240" w:lineRule="auto"/>
              <w:contextualSpacing/>
              <w:jc w:val="center"/>
              <w:rPr>
                <w:rFonts w:ascii="Calibri" w:eastAsia="Calibri" w:hAnsi="Calibri"/>
                <w:sz w:val="20"/>
                <w:szCs w:val="20"/>
              </w:rPr>
            </w:pPr>
          </w:p>
        </w:tc>
        <w:tc>
          <w:tcPr>
            <w:tcW w:w="288" w:type="dxa"/>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vAlign w:val="center"/>
          </w:tcPr>
          <w:p w14:paraId="7D19462E" w14:textId="77777777" w:rsidR="00044053" w:rsidRPr="00A90290" w:rsidRDefault="00044053" w:rsidP="00044053">
            <w:pPr>
              <w:spacing w:after="0" w:line="240" w:lineRule="auto"/>
              <w:contextualSpacing/>
              <w:jc w:val="center"/>
              <w:rPr>
                <w:rFonts w:ascii="Calibri" w:eastAsia="Calibri" w:hAnsi="Calibri"/>
                <w:sz w:val="20"/>
                <w:szCs w:val="20"/>
              </w:rPr>
            </w:pPr>
            <w:r w:rsidRPr="00A90290">
              <w:rPr>
                <w:rFonts w:ascii="Wingdings" w:eastAsia="Calibri" w:hAnsi="Wingdings"/>
                <w:sz w:val="20"/>
                <w:szCs w:val="20"/>
              </w:rPr>
              <w:t></w:t>
            </w:r>
          </w:p>
        </w:tc>
        <w:tc>
          <w:tcPr>
            <w:tcW w:w="3081" w:type="dxa"/>
            <w:tcBorders>
              <w:top w:val="single" w:sz="4" w:space="0" w:color="BFBFBF" w:themeColor="background1" w:themeShade="BF"/>
              <w:left w:val="single" w:sz="4" w:space="0" w:color="BFBFBF" w:themeColor="background1" w:themeShade="BF"/>
              <w:bottom w:val="nil"/>
              <w:right w:val="single" w:sz="4" w:space="0" w:color="A6A6A6"/>
            </w:tcBorders>
            <w:vAlign w:val="center"/>
          </w:tcPr>
          <w:p w14:paraId="4DA64EB7" w14:textId="77777777" w:rsidR="00044053" w:rsidRPr="00A90290" w:rsidRDefault="00044053" w:rsidP="00044053">
            <w:pPr>
              <w:spacing w:after="0" w:line="240" w:lineRule="auto"/>
              <w:contextualSpacing/>
              <w:rPr>
                <w:rFonts w:ascii="Calibri" w:eastAsia="Calibri" w:hAnsi="Calibri"/>
                <w:sz w:val="20"/>
                <w:szCs w:val="20"/>
              </w:rPr>
            </w:pPr>
            <w:r w:rsidRPr="00A90290">
              <w:rPr>
                <w:rFonts w:ascii="Calibri" w:eastAsia="Calibri" w:hAnsi="Calibri"/>
                <w:sz w:val="20"/>
                <w:szCs w:val="20"/>
              </w:rPr>
              <w:t>Organization Main Contact</w:t>
            </w:r>
          </w:p>
        </w:tc>
        <w:tc>
          <w:tcPr>
            <w:tcW w:w="324" w:type="dxa"/>
            <w:tcBorders>
              <w:top w:val="nil"/>
              <w:left w:val="single" w:sz="4" w:space="0" w:color="A6A6A6"/>
              <w:bottom w:val="nil"/>
              <w:right w:val="single" w:sz="4" w:space="0" w:color="A6A6A6"/>
            </w:tcBorders>
          </w:tcPr>
          <w:p w14:paraId="0026B400" w14:textId="77777777" w:rsidR="00044053" w:rsidRPr="00A90290" w:rsidRDefault="00044053" w:rsidP="00044053">
            <w:pPr>
              <w:spacing w:after="0" w:line="240" w:lineRule="auto"/>
              <w:contextualSpacing/>
              <w:jc w:val="center"/>
              <w:rPr>
                <w:rFonts w:ascii="Calibri" w:eastAsia="Calibri" w:hAnsi="Calibri"/>
                <w:sz w:val="20"/>
                <w:szCs w:val="20"/>
              </w:rPr>
            </w:pPr>
          </w:p>
        </w:tc>
        <w:tc>
          <w:tcPr>
            <w:tcW w:w="333" w:type="dxa"/>
            <w:tcBorders>
              <w:top w:val="nil"/>
              <w:left w:val="single" w:sz="4" w:space="0" w:color="A6A6A6"/>
              <w:bottom w:val="single" w:sz="4" w:space="0" w:color="BFBFBF" w:themeColor="background1" w:themeShade="BF"/>
              <w:right w:val="single" w:sz="4" w:space="0" w:color="BFBFBF" w:themeColor="background1" w:themeShade="BF"/>
            </w:tcBorders>
            <w:vAlign w:val="center"/>
          </w:tcPr>
          <w:p w14:paraId="67D41E98" w14:textId="77777777" w:rsidR="00044053" w:rsidRPr="00A90290" w:rsidRDefault="00044053" w:rsidP="00044053">
            <w:pPr>
              <w:spacing w:after="0" w:line="240" w:lineRule="auto"/>
              <w:contextualSpacing/>
              <w:jc w:val="center"/>
              <w:rPr>
                <w:rFonts w:ascii="Calibri" w:eastAsia="Calibri" w:hAnsi="Calibri"/>
                <w:sz w:val="20"/>
                <w:szCs w:val="20"/>
              </w:rPr>
            </w:pPr>
          </w:p>
        </w:tc>
        <w:tc>
          <w:tcPr>
            <w:tcW w:w="333" w:type="dxa"/>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FA688B5" w14:textId="77777777" w:rsidR="00044053" w:rsidRPr="00A90290" w:rsidRDefault="00044053" w:rsidP="00044053">
            <w:pPr>
              <w:spacing w:after="0" w:line="240" w:lineRule="auto"/>
              <w:contextualSpacing/>
              <w:jc w:val="center"/>
              <w:rPr>
                <w:rFonts w:ascii="Calibri" w:eastAsia="Calibri" w:hAnsi="Calibri"/>
                <w:sz w:val="20"/>
                <w:szCs w:val="20"/>
              </w:rPr>
            </w:pPr>
          </w:p>
        </w:tc>
        <w:tc>
          <w:tcPr>
            <w:tcW w:w="333" w:type="dxa"/>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tcPr>
          <w:p w14:paraId="42D767AA" w14:textId="77777777" w:rsidR="00044053" w:rsidRPr="00A90290" w:rsidRDefault="00044053" w:rsidP="00044053">
            <w:pPr>
              <w:spacing w:after="0" w:line="240" w:lineRule="auto"/>
              <w:contextualSpacing/>
              <w:jc w:val="center"/>
              <w:rPr>
                <w:rFonts w:ascii="Calibri" w:eastAsia="Calibri" w:hAnsi="Calibri"/>
                <w:sz w:val="20"/>
                <w:szCs w:val="20"/>
              </w:rPr>
            </w:pPr>
          </w:p>
        </w:tc>
        <w:tc>
          <w:tcPr>
            <w:tcW w:w="333" w:type="dxa"/>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tcPr>
          <w:p w14:paraId="5CB0AB6A" w14:textId="77777777" w:rsidR="00044053" w:rsidRPr="00A90290" w:rsidRDefault="00044053" w:rsidP="00044053">
            <w:pPr>
              <w:spacing w:after="0" w:line="240" w:lineRule="auto"/>
              <w:contextualSpacing/>
              <w:jc w:val="center"/>
              <w:rPr>
                <w:rFonts w:ascii="Calibri" w:eastAsia="Calibri" w:hAnsi="Calibri"/>
                <w:sz w:val="20"/>
                <w:szCs w:val="20"/>
              </w:rPr>
            </w:pPr>
          </w:p>
        </w:tc>
        <w:tc>
          <w:tcPr>
            <w:tcW w:w="333" w:type="dxa"/>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0ACE65E" w14:textId="77777777" w:rsidR="00044053" w:rsidRPr="00A90290" w:rsidRDefault="00044053" w:rsidP="00044053">
            <w:pPr>
              <w:spacing w:after="0" w:line="240" w:lineRule="auto"/>
              <w:contextualSpacing/>
              <w:jc w:val="center"/>
              <w:rPr>
                <w:rFonts w:ascii="Calibri" w:eastAsia="Calibri" w:hAnsi="Calibri"/>
                <w:sz w:val="20"/>
                <w:szCs w:val="20"/>
              </w:rPr>
            </w:pPr>
            <w:r w:rsidRPr="00A90290">
              <w:rPr>
                <w:rFonts w:ascii="Wingdings" w:eastAsia="Calibri" w:hAnsi="Wingdings"/>
                <w:sz w:val="20"/>
                <w:szCs w:val="20"/>
              </w:rPr>
              <w:t></w:t>
            </w:r>
          </w:p>
        </w:tc>
        <w:tc>
          <w:tcPr>
            <w:tcW w:w="3144" w:type="dxa"/>
            <w:tcBorders>
              <w:top w:val="nil"/>
              <w:left w:val="single" w:sz="4" w:space="0" w:color="BFBFBF" w:themeColor="background1" w:themeShade="BF"/>
              <w:bottom w:val="single" w:sz="4" w:space="0" w:color="BFBFBF" w:themeColor="background1" w:themeShade="BF"/>
              <w:right w:val="single" w:sz="4" w:space="0" w:color="A6A6A6"/>
            </w:tcBorders>
            <w:tcMar>
              <w:left w:w="58" w:type="dxa"/>
              <w:right w:w="58" w:type="dxa"/>
            </w:tcMar>
          </w:tcPr>
          <w:p w14:paraId="040E43FF" w14:textId="77777777" w:rsidR="00044053" w:rsidRPr="00A90290" w:rsidRDefault="00044053" w:rsidP="00044053">
            <w:pPr>
              <w:spacing w:after="0" w:line="240" w:lineRule="auto"/>
              <w:contextualSpacing/>
              <w:rPr>
                <w:rFonts w:ascii="Calibri" w:eastAsia="Calibri" w:hAnsi="Calibri"/>
                <w:sz w:val="20"/>
                <w:szCs w:val="20"/>
              </w:rPr>
            </w:pPr>
            <w:r w:rsidRPr="00A90290">
              <w:rPr>
                <w:rFonts w:ascii="Calibri" w:eastAsia="Calibri" w:hAnsi="Calibri"/>
                <w:sz w:val="20"/>
                <w:szCs w:val="20"/>
              </w:rPr>
              <w:t>Email</w:t>
            </w:r>
          </w:p>
        </w:tc>
      </w:tr>
      <w:tr w:rsidR="00044053" w:rsidRPr="00A90290" w14:paraId="1FEE3A2B" w14:textId="77777777" w:rsidTr="003049C2">
        <w:trPr>
          <w:cantSplit/>
          <w:jc w:val="center"/>
        </w:trPr>
        <w:tc>
          <w:tcPr>
            <w:tcW w:w="288" w:type="dxa"/>
            <w:tcBorders>
              <w:top w:val="nil"/>
              <w:left w:val="single" w:sz="4" w:space="0" w:color="A6A6A6"/>
              <w:bottom w:val="nil"/>
              <w:right w:val="single" w:sz="4" w:space="0" w:color="BFBFBF" w:themeColor="background1" w:themeShade="BF"/>
            </w:tcBorders>
            <w:vAlign w:val="center"/>
          </w:tcPr>
          <w:p w14:paraId="401825A4" w14:textId="77777777" w:rsidR="00044053" w:rsidRPr="00A90290" w:rsidRDefault="00044053" w:rsidP="00044053">
            <w:pPr>
              <w:spacing w:after="0" w:line="240" w:lineRule="auto"/>
              <w:contextualSpacing/>
              <w:jc w:val="center"/>
              <w:rPr>
                <w:rFonts w:ascii="Calibri" w:eastAsia="Calibri" w:hAnsi="Calibri"/>
                <w:sz w:val="20"/>
                <w:szCs w:val="20"/>
              </w:rPr>
            </w:pPr>
          </w:p>
        </w:tc>
        <w:tc>
          <w:tcPr>
            <w:tcW w:w="288" w:type="dxa"/>
            <w:tcBorders>
              <w:top w:val="nil"/>
              <w:left w:val="single" w:sz="4" w:space="0" w:color="BFBFBF" w:themeColor="background1" w:themeShade="BF"/>
              <w:bottom w:val="nil"/>
              <w:right w:val="single" w:sz="4" w:space="0" w:color="BFBFBF" w:themeColor="background1" w:themeShade="BF"/>
            </w:tcBorders>
            <w:vAlign w:val="center"/>
          </w:tcPr>
          <w:p w14:paraId="7968EABD" w14:textId="77777777" w:rsidR="00044053" w:rsidRPr="00A90290" w:rsidRDefault="00044053" w:rsidP="00044053">
            <w:pPr>
              <w:spacing w:after="0" w:line="240" w:lineRule="auto"/>
              <w:contextualSpacing/>
              <w:jc w:val="center"/>
              <w:rPr>
                <w:rFonts w:ascii="Calibri" w:eastAsia="Calibri" w:hAnsi="Calibri"/>
                <w:sz w:val="20"/>
                <w:szCs w:val="20"/>
              </w:rPr>
            </w:pPr>
          </w:p>
        </w:tc>
        <w:tc>
          <w:tcPr>
            <w:tcW w:w="288" w:type="dxa"/>
            <w:tcBorders>
              <w:top w:val="nil"/>
              <w:left w:val="single" w:sz="4" w:space="0" w:color="BFBFBF" w:themeColor="background1" w:themeShade="BF"/>
              <w:bottom w:val="nil"/>
              <w:right w:val="single" w:sz="4" w:space="0" w:color="BFBFBF" w:themeColor="background1" w:themeShade="BF"/>
            </w:tcBorders>
          </w:tcPr>
          <w:p w14:paraId="49025B3B" w14:textId="77777777" w:rsidR="00044053" w:rsidRPr="00A90290" w:rsidRDefault="00044053" w:rsidP="00044053">
            <w:pPr>
              <w:spacing w:after="0" w:line="240" w:lineRule="auto"/>
              <w:contextualSpacing/>
              <w:jc w:val="center"/>
              <w:rPr>
                <w:rFonts w:ascii="Calibri" w:eastAsia="Calibri" w:hAnsi="Calibri"/>
                <w:sz w:val="20"/>
                <w:szCs w:val="20"/>
              </w:rPr>
            </w:pPr>
          </w:p>
        </w:tc>
        <w:tc>
          <w:tcPr>
            <w:tcW w:w="288" w:type="dxa"/>
            <w:tcBorders>
              <w:top w:val="nil"/>
              <w:left w:val="single" w:sz="4" w:space="0" w:color="BFBFBF" w:themeColor="background1" w:themeShade="BF"/>
              <w:bottom w:val="nil"/>
              <w:right w:val="single" w:sz="4" w:space="0" w:color="BFBFBF" w:themeColor="background1" w:themeShade="BF"/>
            </w:tcBorders>
          </w:tcPr>
          <w:p w14:paraId="7A72C8F6" w14:textId="77777777" w:rsidR="00044053" w:rsidRPr="00A90290" w:rsidRDefault="00044053" w:rsidP="00044053">
            <w:pPr>
              <w:spacing w:after="0" w:line="240" w:lineRule="auto"/>
              <w:contextualSpacing/>
              <w:jc w:val="center"/>
              <w:rPr>
                <w:rFonts w:ascii="Calibri" w:eastAsia="Calibri" w:hAnsi="Calibri"/>
                <w:sz w:val="20"/>
                <w:szCs w:val="20"/>
              </w:rPr>
            </w:pPr>
          </w:p>
        </w:tc>
        <w:tc>
          <w:tcPr>
            <w:tcW w:w="288" w:type="dxa"/>
            <w:tcBorders>
              <w:top w:val="nil"/>
              <w:left w:val="single" w:sz="4" w:space="0" w:color="BFBFBF" w:themeColor="background1" w:themeShade="BF"/>
              <w:bottom w:val="nil"/>
              <w:right w:val="single" w:sz="4" w:space="0" w:color="BFBFBF" w:themeColor="background1" w:themeShade="BF"/>
            </w:tcBorders>
            <w:vAlign w:val="center"/>
          </w:tcPr>
          <w:p w14:paraId="2094801A" w14:textId="77777777" w:rsidR="00044053" w:rsidRPr="00A90290" w:rsidRDefault="00044053" w:rsidP="00044053">
            <w:pPr>
              <w:spacing w:after="0" w:line="240" w:lineRule="auto"/>
              <w:contextualSpacing/>
              <w:jc w:val="center"/>
              <w:rPr>
                <w:rFonts w:ascii="Calibri" w:eastAsia="Calibri" w:hAnsi="Calibri"/>
                <w:sz w:val="20"/>
                <w:szCs w:val="20"/>
              </w:rPr>
            </w:pPr>
            <w:r w:rsidRPr="00A90290">
              <w:rPr>
                <w:rFonts w:ascii="Wingdings" w:eastAsia="Calibri" w:hAnsi="Wingdings"/>
                <w:sz w:val="20"/>
                <w:szCs w:val="20"/>
              </w:rPr>
              <w:t></w:t>
            </w:r>
          </w:p>
        </w:tc>
        <w:tc>
          <w:tcPr>
            <w:tcW w:w="3081" w:type="dxa"/>
            <w:tcBorders>
              <w:top w:val="nil"/>
              <w:left w:val="single" w:sz="4" w:space="0" w:color="BFBFBF" w:themeColor="background1" w:themeShade="BF"/>
              <w:bottom w:val="nil"/>
              <w:right w:val="single" w:sz="4" w:space="0" w:color="A6A6A6"/>
            </w:tcBorders>
            <w:vAlign w:val="center"/>
          </w:tcPr>
          <w:p w14:paraId="7C032D4C" w14:textId="77777777" w:rsidR="00044053" w:rsidRPr="00A90290" w:rsidRDefault="00044053" w:rsidP="00044053">
            <w:pPr>
              <w:spacing w:after="0" w:line="240" w:lineRule="auto"/>
              <w:contextualSpacing/>
              <w:rPr>
                <w:rFonts w:ascii="Calibri" w:eastAsia="Calibri" w:hAnsi="Calibri"/>
                <w:sz w:val="20"/>
                <w:szCs w:val="20"/>
              </w:rPr>
            </w:pPr>
            <w:r w:rsidRPr="00A90290">
              <w:rPr>
                <w:rFonts w:ascii="Calibri" w:eastAsia="Calibri" w:hAnsi="Calibri"/>
                <w:sz w:val="20"/>
                <w:szCs w:val="20"/>
              </w:rPr>
              <w:t>Name</w:t>
            </w:r>
          </w:p>
        </w:tc>
        <w:tc>
          <w:tcPr>
            <w:tcW w:w="324" w:type="dxa"/>
            <w:tcBorders>
              <w:top w:val="nil"/>
              <w:left w:val="single" w:sz="4" w:space="0" w:color="A6A6A6"/>
              <w:bottom w:val="nil"/>
              <w:right w:val="single" w:sz="4" w:space="0" w:color="A6A6A6"/>
            </w:tcBorders>
          </w:tcPr>
          <w:p w14:paraId="20EDC43B" w14:textId="77777777" w:rsidR="00044053" w:rsidRPr="00A90290" w:rsidRDefault="00044053" w:rsidP="00044053">
            <w:pPr>
              <w:spacing w:after="0" w:line="240" w:lineRule="auto"/>
              <w:contextualSpacing/>
              <w:jc w:val="center"/>
              <w:rPr>
                <w:rFonts w:ascii="Calibri" w:eastAsia="Calibri" w:hAnsi="Calibri"/>
                <w:sz w:val="20"/>
                <w:szCs w:val="20"/>
              </w:rPr>
            </w:pPr>
          </w:p>
        </w:tc>
        <w:tc>
          <w:tcPr>
            <w:tcW w:w="333" w:type="dxa"/>
            <w:tcBorders>
              <w:top w:val="single" w:sz="4" w:space="0" w:color="BFBFBF" w:themeColor="background1" w:themeShade="BF"/>
              <w:left w:val="single" w:sz="4" w:space="0" w:color="A6A6A6"/>
              <w:bottom w:val="nil"/>
              <w:right w:val="single" w:sz="4" w:space="0" w:color="BFBFBF" w:themeColor="background1" w:themeShade="BF"/>
            </w:tcBorders>
            <w:vAlign w:val="center"/>
          </w:tcPr>
          <w:p w14:paraId="5C8DDC94" w14:textId="77777777" w:rsidR="00044053" w:rsidRPr="00A90290" w:rsidRDefault="00044053" w:rsidP="00044053">
            <w:pPr>
              <w:spacing w:after="0" w:line="240" w:lineRule="auto"/>
              <w:contextualSpacing/>
              <w:jc w:val="center"/>
              <w:rPr>
                <w:rFonts w:ascii="Calibri" w:eastAsia="Calibri" w:hAnsi="Calibri"/>
                <w:sz w:val="20"/>
                <w:szCs w:val="20"/>
              </w:rPr>
            </w:pPr>
          </w:p>
        </w:tc>
        <w:tc>
          <w:tcPr>
            <w:tcW w:w="333" w:type="dxa"/>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vAlign w:val="center"/>
          </w:tcPr>
          <w:p w14:paraId="49540F1A" w14:textId="77777777" w:rsidR="00044053" w:rsidRPr="00A90290" w:rsidRDefault="00044053" w:rsidP="00044053">
            <w:pPr>
              <w:spacing w:after="0" w:line="240" w:lineRule="auto"/>
              <w:contextualSpacing/>
              <w:jc w:val="center"/>
              <w:rPr>
                <w:rFonts w:ascii="Calibri" w:eastAsia="Calibri" w:hAnsi="Calibri"/>
                <w:sz w:val="20"/>
                <w:szCs w:val="20"/>
              </w:rPr>
            </w:pPr>
          </w:p>
        </w:tc>
        <w:tc>
          <w:tcPr>
            <w:tcW w:w="333" w:type="dxa"/>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tcPr>
          <w:p w14:paraId="38D44385" w14:textId="77777777" w:rsidR="00044053" w:rsidRPr="00A90290" w:rsidRDefault="00044053" w:rsidP="00044053">
            <w:pPr>
              <w:spacing w:after="0" w:line="240" w:lineRule="auto"/>
              <w:contextualSpacing/>
              <w:jc w:val="center"/>
              <w:rPr>
                <w:rFonts w:ascii="Calibri" w:eastAsia="Calibri" w:hAnsi="Calibri"/>
                <w:sz w:val="20"/>
                <w:szCs w:val="20"/>
              </w:rPr>
            </w:pPr>
          </w:p>
        </w:tc>
        <w:tc>
          <w:tcPr>
            <w:tcW w:w="333" w:type="dxa"/>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tcPr>
          <w:p w14:paraId="422F0E72" w14:textId="77777777" w:rsidR="00044053" w:rsidRPr="00A90290" w:rsidRDefault="00044053" w:rsidP="00044053">
            <w:pPr>
              <w:spacing w:after="0" w:line="240" w:lineRule="auto"/>
              <w:contextualSpacing/>
              <w:jc w:val="center"/>
              <w:rPr>
                <w:rFonts w:ascii="Calibri" w:eastAsia="Calibri" w:hAnsi="Calibri"/>
                <w:sz w:val="20"/>
                <w:szCs w:val="20"/>
              </w:rPr>
            </w:pPr>
          </w:p>
        </w:tc>
        <w:tc>
          <w:tcPr>
            <w:tcW w:w="333" w:type="dxa"/>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vAlign w:val="center"/>
          </w:tcPr>
          <w:p w14:paraId="224A100B" w14:textId="77777777" w:rsidR="00044053" w:rsidRPr="00A90290" w:rsidRDefault="00044053" w:rsidP="00044053">
            <w:pPr>
              <w:spacing w:after="0" w:line="240" w:lineRule="auto"/>
              <w:contextualSpacing/>
              <w:jc w:val="center"/>
              <w:rPr>
                <w:rFonts w:ascii="Calibri" w:eastAsia="Calibri" w:hAnsi="Calibri"/>
                <w:sz w:val="20"/>
                <w:szCs w:val="20"/>
              </w:rPr>
            </w:pPr>
            <w:r w:rsidRPr="00A90290">
              <w:rPr>
                <w:rFonts w:ascii="Wingdings" w:eastAsia="Calibri" w:hAnsi="Wingdings"/>
                <w:sz w:val="20"/>
                <w:szCs w:val="20"/>
              </w:rPr>
              <w:t></w:t>
            </w:r>
          </w:p>
        </w:tc>
        <w:tc>
          <w:tcPr>
            <w:tcW w:w="3144" w:type="dxa"/>
            <w:tcBorders>
              <w:top w:val="single" w:sz="4" w:space="0" w:color="BFBFBF" w:themeColor="background1" w:themeShade="BF"/>
              <w:left w:val="single" w:sz="4" w:space="0" w:color="BFBFBF" w:themeColor="background1" w:themeShade="BF"/>
              <w:bottom w:val="nil"/>
              <w:right w:val="single" w:sz="4" w:space="0" w:color="A6A6A6"/>
            </w:tcBorders>
            <w:tcMar>
              <w:left w:w="58" w:type="dxa"/>
              <w:right w:w="58" w:type="dxa"/>
            </w:tcMar>
          </w:tcPr>
          <w:p w14:paraId="0E564DAA" w14:textId="77777777" w:rsidR="00044053" w:rsidRPr="00A90290" w:rsidRDefault="00044053" w:rsidP="00044053">
            <w:pPr>
              <w:spacing w:after="0" w:line="240" w:lineRule="auto"/>
              <w:contextualSpacing/>
              <w:rPr>
                <w:rFonts w:ascii="Calibri" w:eastAsia="Calibri" w:hAnsi="Calibri"/>
                <w:sz w:val="20"/>
                <w:szCs w:val="20"/>
              </w:rPr>
            </w:pPr>
            <w:r w:rsidRPr="00A90290">
              <w:rPr>
                <w:rFonts w:ascii="Calibri" w:eastAsia="Calibri" w:hAnsi="Calibri"/>
                <w:sz w:val="20"/>
                <w:szCs w:val="20"/>
              </w:rPr>
              <w:t>Administrative Office Main Contact</w:t>
            </w:r>
          </w:p>
        </w:tc>
      </w:tr>
      <w:tr w:rsidR="00044053" w:rsidRPr="00A90290" w14:paraId="20AE7F83" w14:textId="77777777" w:rsidTr="003049C2">
        <w:trPr>
          <w:cantSplit/>
          <w:jc w:val="center"/>
        </w:trPr>
        <w:tc>
          <w:tcPr>
            <w:tcW w:w="288" w:type="dxa"/>
            <w:tcBorders>
              <w:top w:val="nil"/>
              <w:left w:val="single" w:sz="4" w:space="0" w:color="A6A6A6"/>
              <w:bottom w:val="nil"/>
              <w:right w:val="single" w:sz="4" w:space="0" w:color="BFBFBF" w:themeColor="background1" w:themeShade="BF"/>
            </w:tcBorders>
            <w:vAlign w:val="center"/>
          </w:tcPr>
          <w:p w14:paraId="113A3B12" w14:textId="77777777" w:rsidR="00044053" w:rsidRPr="00A90290" w:rsidRDefault="00044053" w:rsidP="00044053">
            <w:pPr>
              <w:spacing w:after="0" w:line="240" w:lineRule="auto"/>
              <w:contextualSpacing/>
              <w:jc w:val="center"/>
              <w:rPr>
                <w:rFonts w:ascii="Calibri" w:eastAsia="Calibri" w:hAnsi="Calibri"/>
                <w:sz w:val="20"/>
                <w:szCs w:val="20"/>
              </w:rPr>
            </w:pPr>
          </w:p>
        </w:tc>
        <w:tc>
          <w:tcPr>
            <w:tcW w:w="288" w:type="dxa"/>
            <w:tcBorders>
              <w:top w:val="nil"/>
              <w:left w:val="single" w:sz="4" w:space="0" w:color="BFBFBF" w:themeColor="background1" w:themeShade="BF"/>
              <w:bottom w:val="nil"/>
              <w:right w:val="single" w:sz="4" w:space="0" w:color="BFBFBF" w:themeColor="background1" w:themeShade="BF"/>
            </w:tcBorders>
            <w:vAlign w:val="center"/>
          </w:tcPr>
          <w:p w14:paraId="01F8E4E7" w14:textId="77777777" w:rsidR="00044053" w:rsidRPr="00A90290" w:rsidRDefault="00044053" w:rsidP="00044053">
            <w:pPr>
              <w:spacing w:after="0" w:line="240" w:lineRule="auto"/>
              <w:contextualSpacing/>
              <w:jc w:val="center"/>
              <w:rPr>
                <w:rFonts w:ascii="Calibri" w:eastAsia="Calibri" w:hAnsi="Calibri"/>
                <w:sz w:val="20"/>
                <w:szCs w:val="20"/>
              </w:rPr>
            </w:pPr>
          </w:p>
        </w:tc>
        <w:tc>
          <w:tcPr>
            <w:tcW w:w="288" w:type="dxa"/>
            <w:tcBorders>
              <w:top w:val="nil"/>
              <w:left w:val="single" w:sz="4" w:space="0" w:color="BFBFBF" w:themeColor="background1" w:themeShade="BF"/>
              <w:bottom w:val="nil"/>
              <w:right w:val="single" w:sz="4" w:space="0" w:color="BFBFBF" w:themeColor="background1" w:themeShade="BF"/>
            </w:tcBorders>
          </w:tcPr>
          <w:p w14:paraId="447230B5" w14:textId="77777777" w:rsidR="00044053" w:rsidRPr="00A90290" w:rsidRDefault="00044053" w:rsidP="00044053">
            <w:pPr>
              <w:spacing w:after="0" w:line="240" w:lineRule="auto"/>
              <w:contextualSpacing/>
              <w:jc w:val="center"/>
              <w:rPr>
                <w:rFonts w:ascii="Calibri" w:eastAsia="Calibri" w:hAnsi="Calibri"/>
                <w:sz w:val="20"/>
                <w:szCs w:val="20"/>
              </w:rPr>
            </w:pPr>
          </w:p>
        </w:tc>
        <w:tc>
          <w:tcPr>
            <w:tcW w:w="288" w:type="dxa"/>
            <w:tcBorders>
              <w:top w:val="nil"/>
              <w:left w:val="single" w:sz="4" w:space="0" w:color="BFBFBF" w:themeColor="background1" w:themeShade="BF"/>
              <w:bottom w:val="nil"/>
              <w:right w:val="single" w:sz="4" w:space="0" w:color="BFBFBF" w:themeColor="background1" w:themeShade="BF"/>
            </w:tcBorders>
          </w:tcPr>
          <w:p w14:paraId="6BC371D6" w14:textId="77777777" w:rsidR="00044053" w:rsidRPr="00A90290" w:rsidRDefault="00044053" w:rsidP="00044053">
            <w:pPr>
              <w:spacing w:after="0" w:line="240" w:lineRule="auto"/>
              <w:contextualSpacing/>
              <w:jc w:val="center"/>
              <w:rPr>
                <w:rFonts w:ascii="Calibri" w:eastAsia="Calibri" w:hAnsi="Calibri"/>
                <w:sz w:val="20"/>
                <w:szCs w:val="20"/>
              </w:rPr>
            </w:pPr>
          </w:p>
        </w:tc>
        <w:tc>
          <w:tcPr>
            <w:tcW w:w="288" w:type="dxa"/>
            <w:tcBorders>
              <w:top w:val="nil"/>
              <w:left w:val="single" w:sz="4" w:space="0" w:color="BFBFBF" w:themeColor="background1" w:themeShade="BF"/>
              <w:bottom w:val="nil"/>
              <w:right w:val="single" w:sz="4" w:space="0" w:color="BFBFBF" w:themeColor="background1" w:themeShade="BF"/>
            </w:tcBorders>
            <w:vAlign w:val="center"/>
          </w:tcPr>
          <w:p w14:paraId="43F306AB" w14:textId="77777777" w:rsidR="00044053" w:rsidRPr="00A90290" w:rsidRDefault="00044053" w:rsidP="00044053">
            <w:pPr>
              <w:spacing w:after="0" w:line="240" w:lineRule="auto"/>
              <w:contextualSpacing/>
              <w:jc w:val="center"/>
              <w:rPr>
                <w:rFonts w:ascii="Calibri" w:eastAsia="Calibri" w:hAnsi="Calibri"/>
                <w:sz w:val="20"/>
                <w:szCs w:val="20"/>
              </w:rPr>
            </w:pPr>
            <w:r w:rsidRPr="00A90290">
              <w:rPr>
                <w:rFonts w:ascii="Wingdings" w:eastAsia="Calibri" w:hAnsi="Wingdings"/>
                <w:sz w:val="20"/>
                <w:szCs w:val="20"/>
              </w:rPr>
              <w:t></w:t>
            </w:r>
          </w:p>
        </w:tc>
        <w:tc>
          <w:tcPr>
            <w:tcW w:w="3081" w:type="dxa"/>
            <w:tcBorders>
              <w:top w:val="nil"/>
              <w:left w:val="single" w:sz="4" w:space="0" w:color="BFBFBF" w:themeColor="background1" w:themeShade="BF"/>
              <w:bottom w:val="nil"/>
              <w:right w:val="single" w:sz="4" w:space="0" w:color="A6A6A6"/>
            </w:tcBorders>
            <w:vAlign w:val="center"/>
          </w:tcPr>
          <w:p w14:paraId="5D53A590" w14:textId="77777777" w:rsidR="00044053" w:rsidRPr="00A90290" w:rsidRDefault="00044053" w:rsidP="00044053">
            <w:pPr>
              <w:spacing w:after="0" w:line="240" w:lineRule="auto"/>
              <w:contextualSpacing/>
              <w:rPr>
                <w:rFonts w:ascii="Calibri" w:eastAsia="Calibri" w:hAnsi="Calibri"/>
                <w:sz w:val="20"/>
                <w:szCs w:val="20"/>
              </w:rPr>
            </w:pPr>
            <w:r w:rsidRPr="00A90290">
              <w:rPr>
                <w:rFonts w:ascii="Calibri" w:eastAsia="Calibri" w:hAnsi="Calibri"/>
                <w:sz w:val="20"/>
                <w:szCs w:val="20"/>
              </w:rPr>
              <w:t>Title</w:t>
            </w:r>
          </w:p>
        </w:tc>
        <w:tc>
          <w:tcPr>
            <w:tcW w:w="324" w:type="dxa"/>
            <w:tcBorders>
              <w:top w:val="nil"/>
              <w:left w:val="single" w:sz="4" w:space="0" w:color="A6A6A6"/>
              <w:bottom w:val="nil"/>
              <w:right w:val="single" w:sz="4" w:space="0" w:color="A6A6A6"/>
            </w:tcBorders>
          </w:tcPr>
          <w:p w14:paraId="6D035E2D" w14:textId="77777777" w:rsidR="00044053" w:rsidRPr="00A90290" w:rsidRDefault="00044053" w:rsidP="00044053">
            <w:pPr>
              <w:spacing w:after="0" w:line="240" w:lineRule="auto"/>
              <w:contextualSpacing/>
              <w:jc w:val="center"/>
              <w:rPr>
                <w:rFonts w:ascii="Calibri" w:eastAsia="Calibri" w:hAnsi="Calibri"/>
                <w:sz w:val="20"/>
                <w:szCs w:val="20"/>
              </w:rPr>
            </w:pPr>
          </w:p>
        </w:tc>
        <w:tc>
          <w:tcPr>
            <w:tcW w:w="333" w:type="dxa"/>
            <w:tcBorders>
              <w:top w:val="nil"/>
              <w:left w:val="single" w:sz="4" w:space="0" w:color="A6A6A6"/>
              <w:bottom w:val="nil"/>
              <w:right w:val="single" w:sz="4" w:space="0" w:color="BFBFBF" w:themeColor="background1" w:themeShade="BF"/>
            </w:tcBorders>
            <w:vAlign w:val="center"/>
          </w:tcPr>
          <w:p w14:paraId="3540CE86" w14:textId="77777777" w:rsidR="00044053" w:rsidRPr="00A90290" w:rsidRDefault="00044053" w:rsidP="00044053">
            <w:pPr>
              <w:spacing w:after="0" w:line="240" w:lineRule="auto"/>
              <w:contextualSpacing/>
              <w:jc w:val="center"/>
              <w:rPr>
                <w:rFonts w:ascii="Calibri" w:eastAsia="Calibri" w:hAnsi="Calibri"/>
                <w:sz w:val="20"/>
                <w:szCs w:val="20"/>
              </w:rPr>
            </w:pPr>
          </w:p>
        </w:tc>
        <w:tc>
          <w:tcPr>
            <w:tcW w:w="333" w:type="dxa"/>
            <w:tcBorders>
              <w:top w:val="nil"/>
              <w:left w:val="single" w:sz="4" w:space="0" w:color="BFBFBF" w:themeColor="background1" w:themeShade="BF"/>
              <w:bottom w:val="nil"/>
              <w:right w:val="single" w:sz="4" w:space="0" w:color="BFBFBF" w:themeColor="background1" w:themeShade="BF"/>
            </w:tcBorders>
            <w:vAlign w:val="center"/>
          </w:tcPr>
          <w:p w14:paraId="123FACFF" w14:textId="77777777" w:rsidR="00044053" w:rsidRPr="00A90290" w:rsidRDefault="00044053" w:rsidP="00044053">
            <w:pPr>
              <w:spacing w:after="0" w:line="240" w:lineRule="auto"/>
              <w:contextualSpacing/>
              <w:jc w:val="center"/>
              <w:rPr>
                <w:rFonts w:ascii="Calibri" w:eastAsia="Calibri" w:hAnsi="Calibri"/>
                <w:sz w:val="20"/>
                <w:szCs w:val="20"/>
              </w:rPr>
            </w:pPr>
          </w:p>
        </w:tc>
        <w:tc>
          <w:tcPr>
            <w:tcW w:w="333" w:type="dxa"/>
            <w:tcBorders>
              <w:top w:val="nil"/>
              <w:left w:val="single" w:sz="4" w:space="0" w:color="BFBFBF" w:themeColor="background1" w:themeShade="BF"/>
              <w:bottom w:val="nil"/>
              <w:right w:val="single" w:sz="4" w:space="0" w:color="BFBFBF" w:themeColor="background1" w:themeShade="BF"/>
            </w:tcBorders>
          </w:tcPr>
          <w:p w14:paraId="2FDC5C99" w14:textId="77777777" w:rsidR="00044053" w:rsidRPr="00A90290" w:rsidRDefault="00044053" w:rsidP="00044053">
            <w:pPr>
              <w:spacing w:after="0" w:line="240" w:lineRule="auto"/>
              <w:contextualSpacing/>
              <w:jc w:val="center"/>
              <w:rPr>
                <w:rFonts w:ascii="Calibri" w:eastAsia="Calibri" w:hAnsi="Calibri"/>
                <w:sz w:val="20"/>
                <w:szCs w:val="20"/>
              </w:rPr>
            </w:pPr>
          </w:p>
        </w:tc>
        <w:tc>
          <w:tcPr>
            <w:tcW w:w="333" w:type="dxa"/>
            <w:tcBorders>
              <w:top w:val="nil"/>
              <w:left w:val="single" w:sz="4" w:space="0" w:color="BFBFBF" w:themeColor="background1" w:themeShade="BF"/>
              <w:bottom w:val="nil"/>
              <w:right w:val="single" w:sz="4" w:space="0" w:color="BFBFBF" w:themeColor="background1" w:themeShade="BF"/>
            </w:tcBorders>
          </w:tcPr>
          <w:p w14:paraId="33D928A2" w14:textId="77777777" w:rsidR="00044053" w:rsidRPr="00A90290" w:rsidRDefault="00044053" w:rsidP="00044053">
            <w:pPr>
              <w:spacing w:after="0" w:line="240" w:lineRule="auto"/>
              <w:contextualSpacing/>
              <w:jc w:val="center"/>
              <w:rPr>
                <w:rFonts w:ascii="Calibri" w:eastAsia="Calibri" w:hAnsi="Calibri"/>
                <w:sz w:val="20"/>
                <w:szCs w:val="20"/>
              </w:rPr>
            </w:pPr>
          </w:p>
        </w:tc>
        <w:tc>
          <w:tcPr>
            <w:tcW w:w="333" w:type="dxa"/>
            <w:tcBorders>
              <w:top w:val="nil"/>
              <w:left w:val="single" w:sz="4" w:space="0" w:color="BFBFBF" w:themeColor="background1" w:themeShade="BF"/>
              <w:bottom w:val="nil"/>
              <w:right w:val="single" w:sz="4" w:space="0" w:color="BFBFBF" w:themeColor="background1" w:themeShade="BF"/>
            </w:tcBorders>
            <w:vAlign w:val="center"/>
          </w:tcPr>
          <w:p w14:paraId="2CF89A88" w14:textId="77777777" w:rsidR="00044053" w:rsidRPr="00A90290" w:rsidRDefault="00044053" w:rsidP="00044053">
            <w:pPr>
              <w:spacing w:after="0" w:line="240" w:lineRule="auto"/>
              <w:contextualSpacing/>
              <w:jc w:val="center"/>
              <w:rPr>
                <w:rFonts w:ascii="Calibri" w:eastAsia="Calibri" w:hAnsi="Calibri"/>
                <w:sz w:val="20"/>
                <w:szCs w:val="20"/>
              </w:rPr>
            </w:pPr>
            <w:r w:rsidRPr="00A90290">
              <w:rPr>
                <w:rFonts w:ascii="Wingdings" w:eastAsia="Calibri" w:hAnsi="Wingdings"/>
                <w:sz w:val="20"/>
                <w:szCs w:val="20"/>
              </w:rPr>
              <w:t></w:t>
            </w:r>
          </w:p>
        </w:tc>
        <w:tc>
          <w:tcPr>
            <w:tcW w:w="3144" w:type="dxa"/>
            <w:tcBorders>
              <w:top w:val="nil"/>
              <w:left w:val="single" w:sz="4" w:space="0" w:color="BFBFBF" w:themeColor="background1" w:themeShade="BF"/>
              <w:bottom w:val="nil"/>
              <w:right w:val="single" w:sz="4" w:space="0" w:color="A6A6A6"/>
            </w:tcBorders>
            <w:tcMar>
              <w:left w:w="58" w:type="dxa"/>
              <w:right w:w="58" w:type="dxa"/>
            </w:tcMar>
          </w:tcPr>
          <w:p w14:paraId="584D186A" w14:textId="77777777" w:rsidR="00044053" w:rsidRPr="00A90290" w:rsidRDefault="00044053" w:rsidP="00044053">
            <w:pPr>
              <w:spacing w:after="0" w:line="240" w:lineRule="auto"/>
              <w:contextualSpacing/>
              <w:rPr>
                <w:rFonts w:ascii="Calibri" w:eastAsia="Calibri" w:hAnsi="Calibri"/>
                <w:sz w:val="20"/>
                <w:szCs w:val="20"/>
              </w:rPr>
            </w:pPr>
            <w:r w:rsidRPr="00A90290">
              <w:rPr>
                <w:rFonts w:ascii="Calibri" w:eastAsia="Calibri" w:hAnsi="Calibri"/>
                <w:sz w:val="20"/>
                <w:szCs w:val="20"/>
              </w:rPr>
              <w:t>Name</w:t>
            </w:r>
          </w:p>
        </w:tc>
      </w:tr>
      <w:tr w:rsidR="00044053" w:rsidRPr="00A90290" w14:paraId="0A0910F7" w14:textId="77777777" w:rsidTr="003049C2">
        <w:trPr>
          <w:cantSplit/>
          <w:jc w:val="center"/>
        </w:trPr>
        <w:tc>
          <w:tcPr>
            <w:tcW w:w="288" w:type="dxa"/>
            <w:tcBorders>
              <w:top w:val="nil"/>
              <w:left w:val="single" w:sz="4" w:space="0" w:color="A6A6A6"/>
              <w:bottom w:val="nil"/>
              <w:right w:val="single" w:sz="4" w:space="0" w:color="BFBFBF" w:themeColor="background1" w:themeShade="BF"/>
            </w:tcBorders>
            <w:vAlign w:val="center"/>
          </w:tcPr>
          <w:p w14:paraId="615E98BC" w14:textId="77777777" w:rsidR="00044053" w:rsidRPr="00A90290" w:rsidRDefault="00044053" w:rsidP="00044053">
            <w:pPr>
              <w:spacing w:after="0" w:line="240" w:lineRule="auto"/>
              <w:contextualSpacing/>
              <w:jc w:val="center"/>
              <w:rPr>
                <w:rFonts w:ascii="Calibri" w:eastAsia="Calibri" w:hAnsi="Calibri"/>
                <w:sz w:val="20"/>
                <w:szCs w:val="20"/>
              </w:rPr>
            </w:pPr>
          </w:p>
        </w:tc>
        <w:tc>
          <w:tcPr>
            <w:tcW w:w="288" w:type="dxa"/>
            <w:tcBorders>
              <w:top w:val="nil"/>
              <w:left w:val="single" w:sz="4" w:space="0" w:color="BFBFBF" w:themeColor="background1" w:themeShade="BF"/>
              <w:bottom w:val="nil"/>
              <w:right w:val="single" w:sz="4" w:space="0" w:color="BFBFBF" w:themeColor="background1" w:themeShade="BF"/>
            </w:tcBorders>
            <w:vAlign w:val="center"/>
          </w:tcPr>
          <w:p w14:paraId="05163D77" w14:textId="77777777" w:rsidR="00044053" w:rsidRPr="00A90290" w:rsidRDefault="00044053" w:rsidP="00044053">
            <w:pPr>
              <w:spacing w:after="0" w:line="240" w:lineRule="auto"/>
              <w:contextualSpacing/>
              <w:jc w:val="center"/>
              <w:rPr>
                <w:rFonts w:ascii="Calibri" w:eastAsia="Calibri" w:hAnsi="Calibri"/>
                <w:sz w:val="20"/>
                <w:szCs w:val="20"/>
              </w:rPr>
            </w:pPr>
          </w:p>
        </w:tc>
        <w:tc>
          <w:tcPr>
            <w:tcW w:w="288" w:type="dxa"/>
            <w:tcBorders>
              <w:top w:val="nil"/>
              <w:left w:val="single" w:sz="4" w:space="0" w:color="BFBFBF" w:themeColor="background1" w:themeShade="BF"/>
              <w:bottom w:val="nil"/>
              <w:right w:val="single" w:sz="4" w:space="0" w:color="BFBFBF" w:themeColor="background1" w:themeShade="BF"/>
            </w:tcBorders>
          </w:tcPr>
          <w:p w14:paraId="4140B78D" w14:textId="77777777" w:rsidR="00044053" w:rsidRPr="00A90290" w:rsidRDefault="00044053" w:rsidP="00044053">
            <w:pPr>
              <w:spacing w:after="0" w:line="240" w:lineRule="auto"/>
              <w:contextualSpacing/>
              <w:jc w:val="center"/>
              <w:rPr>
                <w:rFonts w:ascii="Calibri" w:eastAsia="Calibri" w:hAnsi="Calibri"/>
                <w:sz w:val="20"/>
                <w:szCs w:val="20"/>
              </w:rPr>
            </w:pPr>
          </w:p>
        </w:tc>
        <w:tc>
          <w:tcPr>
            <w:tcW w:w="288" w:type="dxa"/>
            <w:tcBorders>
              <w:top w:val="nil"/>
              <w:left w:val="single" w:sz="4" w:space="0" w:color="BFBFBF" w:themeColor="background1" w:themeShade="BF"/>
              <w:bottom w:val="nil"/>
              <w:right w:val="single" w:sz="4" w:space="0" w:color="BFBFBF" w:themeColor="background1" w:themeShade="BF"/>
            </w:tcBorders>
          </w:tcPr>
          <w:p w14:paraId="6ACE7456" w14:textId="77777777" w:rsidR="00044053" w:rsidRPr="00A90290" w:rsidRDefault="00044053" w:rsidP="00044053">
            <w:pPr>
              <w:spacing w:after="0" w:line="240" w:lineRule="auto"/>
              <w:contextualSpacing/>
              <w:jc w:val="center"/>
              <w:rPr>
                <w:rFonts w:ascii="Calibri" w:eastAsia="Calibri" w:hAnsi="Calibri"/>
                <w:sz w:val="20"/>
                <w:szCs w:val="20"/>
              </w:rPr>
            </w:pPr>
          </w:p>
        </w:tc>
        <w:tc>
          <w:tcPr>
            <w:tcW w:w="288" w:type="dxa"/>
            <w:tcBorders>
              <w:top w:val="nil"/>
              <w:left w:val="single" w:sz="4" w:space="0" w:color="BFBFBF" w:themeColor="background1" w:themeShade="BF"/>
              <w:bottom w:val="nil"/>
              <w:right w:val="single" w:sz="4" w:space="0" w:color="BFBFBF" w:themeColor="background1" w:themeShade="BF"/>
            </w:tcBorders>
            <w:vAlign w:val="center"/>
          </w:tcPr>
          <w:p w14:paraId="0D51F876" w14:textId="77777777" w:rsidR="00044053" w:rsidRPr="00A90290" w:rsidRDefault="00044053" w:rsidP="00044053">
            <w:pPr>
              <w:spacing w:after="0" w:line="240" w:lineRule="auto"/>
              <w:contextualSpacing/>
              <w:jc w:val="center"/>
              <w:rPr>
                <w:rFonts w:ascii="Calibri" w:eastAsia="Calibri" w:hAnsi="Calibri"/>
                <w:sz w:val="20"/>
                <w:szCs w:val="20"/>
              </w:rPr>
            </w:pPr>
            <w:r w:rsidRPr="00A90290">
              <w:rPr>
                <w:rFonts w:ascii="Wingdings" w:eastAsia="Calibri" w:hAnsi="Wingdings"/>
                <w:sz w:val="20"/>
                <w:szCs w:val="20"/>
              </w:rPr>
              <w:t></w:t>
            </w:r>
          </w:p>
        </w:tc>
        <w:tc>
          <w:tcPr>
            <w:tcW w:w="3081" w:type="dxa"/>
            <w:tcBorders>
              <w:top w:val="nil"/>
              <w:left w:val="single" w:sz="4" w:space="0" w:color="BFBFBF" w:themeColor="background1" w:themeShade="BF"/>
              <w:bottom w:val="nil"/>
              <w:right w:val="single" w:sz="4" w:space="0" w:color="A6A6A6"/>
            </w:tcBorders>
            <w:vAlign w:val="center"/>
          </w:tcPr>
          <w:p w14:paraId="1CB58C07" w14:textId="77777777" w:rsidR="00044053" w:rsidRPr="00A90290" w:rsidRDefault="00044053" w:rsidP="00044053">
            <w:pPr>
              <w:spacing w:after="0" w:line="240" w:lineRule="auto"/>
              <w:contextualSpacing/>
              <w:rPr>
                <w:rFonts w:ascii="Calibri" w:eastAsia="Calibri" w:hAnsi="Calibri"/>
                <w:sz w:val="20"/>
                <w:szCs w:val="20"/>
              </w:rPr>
            </w:pPr>
            <w:r w:rsidRPr="00A90290">
              <w:rPr>
                <w:rFonts w:ascii="Calibri" w:eastAsia="Calibri" w:hAnsi="Calibri"/>
                <w:sz w:val="20"/>
                <w:szCs w:val="20"/>
              </w:rPr>
              <w:t>Email</w:t>
            </w:r>
          </w:p>
        </w:tc>
        <w:tc>
          <w:tcPr>
            <w:tcW w:w="324" w:type="dxa"/>
            <w:tcBorders>
              <w:top w:val="nil"/>
              <w:left w:val="single" w:sz="4" w:space="0" w:color="A6A6A6"/>
              <w:bottom w:val="nil"/>
              <w:right w:val="single" w:sz="4" w:space="0" w:color="A6A6A6"/>
            </w:tcBorders>
          </w:tcPr>
          <w:p w14:paraId="7BC9B51E" w14:textId="77777777" w:rsidR="00044053" w:rsidRPr="00A90290" w:rsidRDefault="00044053" w:rsidP="00044053">
            <w:pPr>
              <w:spacing w:after="0" w:line="240" w:lineRule="auto"/>
              <w:contextualSpacing/>
              <w:jc w:val="center"/>
              <w:rPr>
                <w:rFonts w:ascii="Calibri" w:eastAsia="Calibri" w:hAnsi="Calibri"/>
                <w:sz w:val="20"/>
                <w:szCs w:val="20"/>
              </w:rPr>
            </w:pPr>
          </w:p>
        </w:tc>
        <w:tc>
          <w:tcPr>
            <w:tcW w:w="333" w:type="dxa"/>
            <w:tcBorders>
              <w:top w:val="nil"/>
              <w:left w:val="single" w:sz="4" w:space="0" w:color="A6A6A6"/>
              <w:bottom w:val="nil"/>
              <w:right w:val="single" w:sz="4" w:space="0" w:color="BFBFBF" w:themeColor="background1" w:themeShade="BF"/>
            </w:tcBorders>
            <w:vAlign w:val="center"/>
          </w:tcPr>
          <w:p w14:paraId="0436322B" w14:textId="77777777" w:rsidR="00044053" w:rsidRPr="00A90290" w:rsidRDefault="00044053" w:rsidP="00044053">
            <w:pPr>
              <w:spacing w:after="0" w:line="240" w:lineRule="auto"/>
              <w:contextualSpacing/>
              <w:jc w:val="center"/>
              <w:rPr>
                <w:rFonts w:ascii="Calibri" w:eastAsia="Calibri" w:hAnsi="Calibri"/>
                <w:sz w:val="20"/>
                <w:szCs w:val="20"/>
              </w:rPr>
            </w:pPr>
          </w:p>
        </w:tc>
        <w:tc>
          <w:tcPr>
            <w:tcW w:w="333" w:type="dxa"/>
            <w:tcBorders>
              <w:top w:val="nil"/>
              <w:left w:val="single" w:sz="4" w:space="0" w:color="BFBFBF" w:themeColor="background1" w:themeShade="BF"/>
              <w:bottom w:val="nil"/>
              <w:right w:val="single" w:sz="4" w:space="0" w:color="BFBFBF" w:themeColor="background1" w:themeShade="BF"/>
            </w:tcBorders>
            <w:vAlign w:val="center"/>
          </w:tcPr>
          <w:p w14:paraId="2E2F4F40" w14:textId="77777777" w:rsidR="00044053" w:rsidRPr="00A90290" w:rsidRDefault="00044053" w:rsidP="00044053">
            <w:pPr>
              <w:spacing w:after="0" w:line="240" w:lineRule="auto"/>
              <w:contextualSpacing/>
              <w:jc w:val="center"/>
              <w:rPr>
                <w:rFonts w:ascii="Calibri" w:eastAsia="Calibri" w:hAnsi="Calibri"/>
                <w:sz w:val="20"/>
                <w:szCs w:val="20"/>
              </w:rPr>
            </w:pPr>
          </w:p>
        </w:tc>
        <w:tc>
          <w:tcPr>
            <w:tcW w:w="333" w:type="dxa"/>
            <w:tcBorders>
              <w:top w:val="nil"/>
              <w:left w:val="single" w:sz="4" w:space="0" w:color="BFBFBF" w:themeColor="background1" w:themeShade="BF"/>
              <w:bottom w:val="nil"/>
              <w:right w:val="single" w:sz="4" w:space="0" w:color="BFBFBF" w:themeColor="background1" w:themeShade="BF"/>
            </w:tcBorders>
          </w:tcPr>
          <w:p w14:paraId="6800037E" w14:textId="77777777" w:rsidR="00044053" w:rsidRPr="00A90290" w:rsidRDefault="00044053" w:rsidP="00044053">
            <w:pPr>
              <w:spacing w:after="0" w:line="240" w:lineRule="auto"/>
              <w:contextualSpacing/>
              <w:jc w:val="center"/>
              <w:rPr>
                <w:rFonts w:ascii="Calibri" w:eastAsia="Calibri" w:hAnsi="Calibri"/>
                <w:sz w:val="20"/>
                <w:szCs w:val="20"/>
              </w:rPr>
            </w:pPr>
          </w:p>
        </w:tc>
        <w:tc>
          <w:tcPr>
            <w:tcW w:w="333" w:type="dxa"/>
            <w:tcBorders>
              <w:top w:val="nil"/>
              <w:left w:val="single" w:sz="4" w:space="0" w:color="BFBFBF" w:themeColor="background1" w:themeShade="BF"/>
              <w:bottom w:val="nil"/>
              <w:right w:val="single" w:sz="4" w:space="0" w:color="BFBFBF" w:themeColor="background1" w:themeShade="BF"/>
            </w:tcBorders>
          </w:tcPr>
          <w:p w14:paraId="6392F048" w14:textId="77777777" w:rsidR="00044053" w:rsidRPr="00A90290" w:rsidRDefault="00044053" w:rsidP="00044053">
            <w:pPr>
              <w:spacing w:after="0" w:line="240" w:lineRule="auto"/>
              <w:contextualSpacing/>
              <w:jc w:val="center"/>
              <w:rPr>
                <w:rFonts w:ascii="Calibri" w:eastAsia="Calibri" w:hAnsi="Calibri"/>
                <w:sz w:val="20"/>
                <w:szCs w:val="20"/>
              </w:rPr>
            </w:pPr>
          </w:p>
        </w:tc>
        <w:tc>
          <w:tcPr>
            <w:tcW w:w="333" w:type="dxa"/>
            <w:tcBorders>
              <w:top w:val="nil"/>
              <w:left w:val="single" w:sz="4" w:space="0" w:color="BFBFBF" w:themeColor="background1" w:themeShade="BF"/>
              <w:bottom w:val="nil"/>
              <w:right w:val="single" w:sz="4" w:space="0" w:color="BFBFBF" w:themeColor="background1" w:themeShade="BF"/>
            </w:tcBorders>
            <w:vAlign w:val="center"/>
          </w:tcPr>
          <w:p w14:paraId="1718EF7F" w14:textId="77777777" w:rsidR="00044053" w:rsidRPr="00A90290" w:rsidRDefault="00044053" w:rsidP="00044053">
            <w:pPr>
              <w:spacing w:after="0" w:line="240" w:lineRule="auto"/>
              <w:contextualSpacing/>
              <w:jc w:val="center"/>
              <w:rPr>
                <w:rFonts w:ascii="Calibri" w:eastAsia="Calibri" w:hAnsi="Calibri"/>
                <w:sz w:val="20"/>
                <w:szCs w:val="20"/>
              </w:rPr>
            </w:pPr>
            <w:r w:rsidRPr="00A90290">
              <w:rPr>
                <w:rFonts w:ascii="Wingdings" w:eastAsia="Calibri" w:hAnsi="Wingdings"/>
                <w:sz w:val="20"/>
                <w:szCs w:val="20"/>
              </w:rPr>
              <w:t></w:t>
            </w:r>
          </w:p>
        </w:tc>
        <w:tc>
          <w:tcPr>
            <w:tcW w:w="3144" w:type="dxa"/>
            <w:tcBorders>
              <w:top w:val="nil"/>
              <w:left w:val="single" w:sz="4" w:space="0" w:color="BFBFBF" w:themeColor="background1" w:themeShade="BF"/>
              <w:bottom w:val="nil"/>
              <w:right w:val="single" w:sz="4" w:space="0" w:color="A6A6A6"/>
            </w:tcBorders>
            <w:tcMar>
              <w:left w:w="58" w:type="dxa"/>
              <w:right w:w="58" w:type="dxa"/>
            </w:tcMar>
          </w:tcPr>
          <w:p w14:paraId="32A89FD9" w14:textId="77777777" w:rsidR="00044053" w:rsidRPr="00A90290" w:rsidRDefault="00044053" w:rsidP="00044053">
            <w:pPr>
              <w:spacing w:after="0" w:line="240" w:lineRule="auto"/>
              <w:contextualSpacing/>
              <w:rPr>
                <w:rFonts w:ascii="Calibri" w:eastAsia="Calibri" w:hAnsi="Calibri"/>
                <w:sz w:val="20"/>
                <w:szCs w:val="20"/>
              </w:rPr>
            </w:pPr>
            <w:r w:rsidRPr="00A90290">
              <w:rPr>
                <w:rFonts w:ascii="Calibri" w:eastAsia="Calibri" w:hAnsi="Calibri"/>
                <w:sz w:val="20"/>
                <w:szCs w:val="20"/>
              </w:rPr>
              <w:t>Title</w:t>
            </w:r>
          </w:p>
        </w:tc>
      </w:tr>
      <w:tr w:rsidR="00044053" w:rsidRPr="00A90290" w14:paraId="44BDA3B3" w14:textId="77777777" w:rsidTr="003049C2">
        <w:trPr>
          <w:cantSplit/>
          <w:jc w:val="center"/>
        </w:trPr>
        <w:tc>
          <w:tcPr>
            <w:tcW w:w="288" w:type="dxa"/>
            <w:tcBorders>
              <w:top w:val="nil"/>
              <w:left w:val="single" w:sz="4" w:space="0" w:color="A6A6A6"/>
              <w:bottom w:val="single" w:sz="4" w:space="0" w:color="A6A6A6"/>
              <w:right w:val="single" w:sz="4" w:space="0" w:color="BFBFBF" w:themeColor="background1" w:themeShade="BF"/>
            </w:tcBorders>
            <w:vAlign w:val="center"/>
          </w:tcPr>
          <w:p w14:paraId="18DC9200" w14:textId="77777777" w:rsidR="00044053" w:rsidRPr="00A90290" w:rsidRDefault="00044053" w:rsidP="00044053">
            <w:pPr>
              <w:spacing w:after="0" w:line="240" w:lineRule="auto"/>
              <w:contextualSpacing/>
              <w:jc w:val="center"/>
              <w:rPr>
                <w:rFonts w:ascii="Calibri" w:eastAsia="Calibri" w:hAnsi="Calibri"/>
                <w:sz w:val="20"/>
                <w:szCs w:val="20"/>
              </w:rPr>
            </w:pPr>
          </w:p>
        </w:tc>
        <w:tc>
          <w:tcPr>
            <w:tcW w:w="288" w:type="dxa"/>
            <w:tcBorders>
              <w:top w:val="nil"/>
              <w:left w:val="single" w:sz="4" w:space="0" w:color="BFBFBF" w:themeColor="background1" w:themeShade="BF"/>
              <w:bottom w:val="single" w:sz="4" w:space="0" w:color="A6A6A6"/>
              <w:right w:val="single" w:sz="4" w:space="0" w:color="BFBFBF" w:themeColor="background1" w:themeShade="BF"/>
            </w:tcBorders>
            <w:vAlign w:val="center"/>
          </w:tcPr>
          <w:p w14:paraId="60D9BB4D" w14:textId="77777777" w:rsidR="00044053" w:rsidRPr="00A90290" w:rsidRDefault="00044053" w:rsidP="00044053">
            <w:pPr>
              <w:spacing w:after="0" w:line="240" w:lineRule="auto"/>
              <w:contextualSpacing/>
              <w:jc w:val="center"/>
              <w:rPr>
                <w:rFonts w:ascii="Calibri" w:eastAsia="Calibri" w:hAnsi="Calibri"/>
                <w:sz w:val="20"/>
                <w:szCs w:val="20"/>
              </w:rPr>
            </w:pPr>
          </w:p>
        </w:tc>
        <w:tc>
          <w:tcPr>
            <w:tcW w:w="288" w:type="dxa"/>
            <w:tcBorders>
              <w:top w:val="nil"/>
              <w:left w:val="single" w:sz="4" w:space="0" w:color="BFBFBF" w:themeColor="background1" w:themeShade="BF"/>
              <w:bottom w:val="single" w:sz="4" w:space="0" w:color="A6A6A6"/>
              <w:right w:val="single" w:sz="4" w:space="0" w:color="BFBFBF" w:themeColor="background1" w:themeShade="BF"/>
            </w:tcBorders>
          </w:tcPr>
          <w:p w14:paraId="1BF366BF" w14:textId="77777777" w:rsidR="00044053" w:rsidRPr="00A90290" w:rsidRDefault="00044053" w:rsidP="00044053">
            <w:pPr>
              <w:spacing w:after="0" w:line="240" w:lineRule="auto"/>
              <w:contextualSpacing/>
              <w:jc w:val="center"/>
              <w:rPr>
                <w:rFonts w:ascii="Calibri" w:eastAsia="Calibri" w:hAnsi="Calibri"/>
                <w:sz w:val="20"/>
                <w:szCs w:val="20"/>
              </w:rPr>
            </w:pPr>
          </w:p>
        </w:tc>
        <w:tc>
          <w:tcPr>
            <w:tcW w:w="288" w:type="dxa"/>
            <w:tcBorders>
              <w:top w:val="nil"/>
              <w:left w:val="single" w:sz="4" w:space="0" w:color="BFBFBF" w:themeColor="background1" w:themeShade="BF"/>
              <w:bottom w:val="single" w:sz="4" w:space="0" w:color="A6A6A6"/>
              <w:right w:val="single" w:sz="4" w:space="0" w:color="BFBFBF" w:themeColor="background1" w:themeShade="BF"/>
            </w:tcBorders>
          </w:tcPr>
          <w:p w14:paraId="63B964D5" w14:textId="77777777" w:rsidR="00044053" w:rsidRPr="00A90290" w:rsidRDefault="00044053" w:rsidP="00044053">
            <w:pPr>
              <w:spacing w:after="0" w:line="240" w:lineRule="auto"/>
              <w:contextualSpacing/>
              <w:jc w:val="center"/>
              <w:rPr>
                <w:rFonts w:ascii="Calibri" w:eastAsia="Calibri" w:hAnsi="Calibri"/>
                <w:sz w:val="20"/>
                <w:szCs w:val="20"/>
              </w:rPr>
            </w:pPr>
          </w:p>
        </w:tc>
        <w:tc>
          <w:tcPr>
            <w:tcW w:w="288" w:type="dxa"/>
            <w:tcBorders>
              <w:top w:val="nil"/>
              <w:left w:val="single" w:sz="4" w:space="0" w:color="BFBFBF" w:themeColor="background1" w:themeShade="BF"/>
              <w:bottom w:val="single" w:sz="4" w:space="0" w:color="A6A6A6"/>
              <w:right w:val="single" w:sz="4" w:space="0" w:color="BFBFBF" w:themeColor="background1" w:themeShade="BF"/>
            </w:tcBorders>
            <w:vAlign w:val="center"/>
          </w:tcPr>
          <w:p w14:paraId="5A5E291A" w14:textId="77777777" w:rsidR="00044053" w:rsidRPr="00A90290" w:rsidRDefault="00044053" w:rsidP="00044053">
            <w:pPr>
              <w:spacing w:after="0" w:line="240" w:lineRule="auto"/>
              <w:contextualSpacing/>
              <w:jc w:val="center"/>
              <w:rPr>
                <w:rFonts w:ascii="Calibri" w:eastAsia="Calibri" w:hAnsi="Calibri"/>
                <w:sz w:val="20"/>
                <w:szCs w:val="20"/>
              </w:rPr>
            </w:pPr>
            <w:r w:rsidRPr="00A90290">
              <w:rPr>
                <w:rFonts w:ascii="Wingdings" w:eastAsia="Calibri" w:hAnsi="Wingdings"/>
                <w:sz w:val="20"/>
                <w:szCs w:val="20"/>
              </w:rPr>
              <w:t></w:t>
            </w:r>
          </w:p>
        </w:tc>
        <w:tc>
          <w:tcPr>
            <w:tcW w:w="3081" w:type="dxa"/>
            <w:tcBorders>
              <w:top w:val="nil"/>
              <w:left w:val="single" w:sz="4" w:space="0" w:color="BFBFBF" w:themeColor="background1" w:themeShade="BF"/>
              <w:bottom w:val="single" w:sz="4" w:space="0" w:color="A6A6A6"/>
              <w:right w:val="single" w:sz="4" w:space="0" w:color="A6A6A6"/>
            </w:tcBorders>
            <w:vAlign w:val="center"/>
          </w:tcPr>
          <w:p w14:paraId="695BAF99" w14:textId="77777777" w:rsidR="00044053" w:rsidRPr="00A90290" w:rsidRDefault="00044053" w:rsidP="00044053">
            <w:pPr>
              <w:spacing w:after="0" w:line="240" w:lineRule="auto"/>
              <w:contextualSpacing/>
              <w:rPr>
                <w:rFonts w:ascii="Calibri" w:eastAsia="Calibri" w:hAnsi="Calibri"/>
                <w:sz w:val="20"/>
                <w:szCs w:val="20"/>
              </w:rPr>
            </w:pPr>
            <w:r w:rsidRPr="00A90290">
              <w:rPr>
                <w:rFonts w:ascii="Calibri" w:eastAsia="Calibri" w:hAnsi="Calibri"/>
                <w:sz w:val="20"/>
                <w:szCs w:val="20"/>
              </w:rPr>
              <w:t>Phone</w:t>
            </w:r>
          </w:p>
        </w:tc>
        <w:tc>
          <w:tcPr>
            <w:tcW w:w="324" w:type="dxa"/>
            <w:tcBorders>
              <w:top w:val="nil"/>
              <w:left w:val="single" w:sz="4" w:space="0" w:color="A6A6A6"/>
              <w:bottom w:val="nil"/>
              <w:right w:val="single" w:sz="4" w:space="0" w:color="A6A6A6"/>
            </w:tcBorders>
          </w:tcPr>
          <w:p w14:paraId="7D6C62A9" w14:textId="77777777" w:rsidR="00044053" w:rsidRPr="00A90290" w:rsidRDefault="00044053" w:rsidP="00044053">
            <w:pPr>
              <w:spacing w:after="0" w:line="240" w:lineRule="auto"/>
              <w:contextualSpacing/>
              <w:jc w:val="center"/>
              <w:rPr>
                <w:rFonts w:ascii="Calibri" w:eastAsia="Calibri" w:hAnsi="Calibri"/>
                <w:sz w:val="20"/>
                <w:szCs w:val="20"/>
              </w:rPr>
            </w:pPr>
          </w:p>
        </w:tc>
        <w:tc>
          <w:tcPr>
            <w:tcW w:w="333" w:type="dxa"/>
            <w:tcBorders>
              <w:top w:val="nil"/>
              <w:left w:val="single" w:sz="4" w:space="0" w:color="A6A6A6"/>
              <w:bottom w:val="nil"/>
              <w:right w:val="single" w:sz="4" w:space="0" w:color="BFBFBF" w:themeColor="background1" w:themeShade="BF"/>
            </w:tcBorders>
            <w:vAlign w:val="center"/>
          </w:tcPr>
          <w:p w14:paraId="4211E4AE" w14:textId="77777777" w:rsidR="00044053" w:rsidRPr="00A90290" w:rsidRDefault="00044053" w:rsidP="00044053">
            <w:pPr>
              <w:spacing w:after="0" w:line="240" w:lineRule="auto"/>
              <w:contextualSpacing/>
              <w:jc w:val="center"/>
              <w:rPr>
                <w:rFonts w:ascii="Calibri" w:eastAsia="Calibri" w:hAnsi="Calibri"/>
                <w:sz w:val="20"/>
                <w:szCs w:val="20"/>
              </w:rPr>
            </w:pPr>
          </w:p>
        </w:tc>
        <w:tc>
          <w:tcPr>
            <w:tcW w:w="333" w:type="dxa"/>
            <w:tcBorders>
              <w:top w:val="nil"/>
              <w:left w:val="single" w:sz="4" w:space="0" w:color="BFBFBF" w:themeColor="background1" w:themeShade="BF"/>
              <w:bottom w:val="nil"/>
              <w:right w:val="single" w:sz="4" w:space="0" w:color="BFBFBF" w:themeColor="background1" w:themeShade="BF"/>
            </w:tcBorders>
            <w:vAlign w:val="center"/>
          </w:tcPr>
          <w:p w14:paraId="437EC7A5" w14:textId="77777777" w:rsidR="00044053" w:rsidRPr="00A90290" w:rsidRDefault="00044053" w:rsidP="00044053">
            <w:pPr>
              <w:spacing w:after="0" w:line="240" w:lineRule="auto"/>
              <w:contextualSpacing/>
              <w:jc w:val="center"/>
              <w:rPr>
                <w:rFonts w:ascii="Calibri" w:eastAsia="Calibri" w:hAnsi="Calibri"/>
                <w:sz w:val="20"/>
                <w:szCs w:val="20"/>
              </w:rPr>
            </w:pPr>
          </w:p>
        </w:tc>
        <w:tc>
          <w:tcPr>
            <w:tcW w:w="333" w:type="dxa"/>
            <w:tcBorders>
              <w:top w:val="nil"/>
              <w:left w:val="single" w:sz="4" w:space="0" w:color="BFBFBF" w:themeColor="background1" w:themeShade="BF"/>
              <w:bottom w:val="nil"/>
              <w:right w:val="single" w:sz="4" w:space="0" w:color="BFBFBF" w:themeColor="background1" w:themeShade="BF"/>
            </w:tcBorders>
          </w:tcPr>
          <w:p w14:paraId="71BDD603" w14:textId="77777777" w:rsidR="00044053" w:rsidRPr="00A90290" w:rsidRDefault="00044053" w:rsidP="00044053">
            <w:pPr>
              <w:spacing w:after="0" w:line="240" w:lineRule="auto"/>
              <w:contextualSpacing/>
              <w:jc w:val="center"/>
              <w:rPr>
                <w:rFonts w:ascii="Calibri" w:eastAsia="Calibri" w:hAnsi="Calibri"/>
                <w:sz w:val="20"/>
                <w:szCs w:val="20"/>
              </w:rPr>
            </w:pPr>
          </w:p>
        </w:tc>
        <w:tc>
          <w:tcPr>
            <w:tcW w:w="333" w:type="dxa"/>
            <w:tcBorders>
              <w:top w:val="nil"/>
              <w:left w:val="single" w:sz="4" w:space="0" w:color="BFBFBF" w:themeColor="background1" w:themeShade="BF"/>
              <w:bottom w:val="nil"/>
              <w:right w:val="single" w:sz="4" w:space="0" w:color="BFBFBF" w:themeColor="background1" w:themeShade="BF"/>
            </w:tcBorders>
          </w:tcPr>
          <w:p w14:paraId="1AC81F76" w14:textId="77777777" w:rsidR="00044053" w:rsidRPr="00A90290" w:rsidRDefault="00044053" w:rsidP="00044053">
            <w:pPr>
              <w:spacing w:after="0" w:line="240" w:lineRule="auto"/>
              <w:contextualSpacing/>
              <w:jc w:val="center"/>
              <w:rPr>
                <w:rFonts w:ascii="Calibri" w:eastAsia="Calibri" w:hAnsi="Calibri"/>
                <w:sz w:val="20"/>
                <w:szCs w:val="20"/>
              </w:rPr>
            </w:pPr>
          </w:p>
        </w:tc>
        <w:tc>
          <w:tcPr>
            <w:tcW w:w="333" w:type="dxa"/>
            <w:tcBorders>
              <w:top w:val="nil"/>
              <w:left w:val="single" w:sz="4" w:space="0" w:color="BFBFBF" w:themeColor="background1" w:themeShade="BF"/>
              <w:bottom w:val="nil"/>
              <w:right w:val="single" w:sz="4" w:space="0" w:color="BFBFBF" w:themeColor="background1" w:themeShade="BF"/>
            </w:tcBorders>
            <w:vAlign w:val="center"/>
          </w:tcPr>
          <w:p w14:paraId="0A6BBAC7" w14:textId="77777777" w:rsidR="00044053" w:rsidRPr="00A90290" w:rsidRDefault="00044053" w:rsidP="00044053">
            <w:pPr>
              <w:spacing w:after="0" w:line="240" w:lineRule="auto"/>
              <w:contextualSpacing/>
              <w:jc w:val="center"/>
              <w:rPr>
                <w:rFonts w:ascii="Calibri" w:eastAsia="Calibri" w:hAnsi="Calibri"/>
                <w:sz w:val="20"/>
                <w:szCs w:val="20"/>
              </w:rPr>
            </w:pPr>
            <w:r w:rsidRPr="00A90290">
              <w:rPr>
                <w:rFonts w:ascii="Wingdings" w:eastAsia="Calibri" w:hAnsi="Wingdings"/>
                <w:sz w:val="20"/>
                <w:szCs w:val="20"/>
              </w:rPr>
              <w:t></w:t>
            </w:r>
          </w:p>
        </w:tc>
        <w:tc>
          <w:tcPr>
            <w:tcW w:w="3144" w:type="dxa"/>
            <w:tcBorders>
              <w:top w:val="nil"/>
              <w:left w:val="single" w:sz="4" w:space="0" w:color="BFBFBF" w:themeColor="background1" w:themeShade="BF"/>
              <w:bottom w:val="nil"/>
              <w:right w:val="single" w:sz="4" w:space="0" w:color="A6A6A6"/>
            </w:tcBorders>
            <w:tcMar>
              <w:left w:w="58" w:type="dxa"/>
              <w:right w:w="58" w:type="dxa"/>
            </w:tcMar>
          </w:tcPr>
          <w:p w14:paraId="61E90DA7" w14:textId="77777777" w:rsidR="00044053" w:rsidRPr="00A90290" w:rsidRDefault="00044053" w:rsidP="00044053">
            <w:pPr>
              <w:spacing w:after="0" w:line="240" w:lineRule="auto"/>
              <w:contextualSpacing/>
              <w:rPr>
                <w:rFonts w:ascii="Calibri" w:eastAsia="Calibri" w:hAnsi="Calibri"/>
                <w:sz w:val="20"/>
                <w:szCs w:val="20"/>
              </w:rPr>
            </w:pPr>
            <w:r w:rsidRPr="00A90290">
              <w:rPr>
                <w:rFonts w:ascii="Calibri" w:eastAsia="Calibri" w:hAnsi="Calibri"/>
                <w:sz w:val="20"/>
                <w:szCs w:val="20"/>
              </w:rPr>
              <w:t>Email</w:t>
            </w:r>
          </w:p>
        </w:tc>
      </w:tr>
      <w:tr w:rsidR="00044053" w:rsidRPr="00A90290" w14:paraId="4C21AF9A" w14:textId="77777777" w:rsidTr="003049C2">
        <w:trPr>
          <w:cantSplit/>
          <w:jc w:val="center"/>
        </w:trPr>
        <w:tc>
          <w:tcPr>
            <w:tcW w:w="288" w:type="dxa"/>
            <w:tcBorders>
              <w:top w:val="single" w:sz="4" w:space="0" w:color="A6A6A6"/>
              <w:left w:val="nil"/>
              <w:bottom w:val="nil"/>
              <w:right w:val="nil"/>
            </w:tcBorders>
          </w:tcPr>
          <w:p w14:paraId="3A3DD050" w14:textId="77777777" w:rsidR="00044053" w:rsidRPr="00A90290" w:rsidRDefault="00044053" w:rsidP="00044053">
            <w:pPr>
              <w:spacing w:after="0" w:line="240" w:lineRule="auto"/>
              <w:contextualSpacing/>
              <w:jc w:val="center"/>
              <w:rPr>
                <w:rFonts w:ascii="Calibri" w:eastAsia="Calibri" w:hAnsi="Calibri"/>
                <w:sz w:val="20"/>
                <w:szCs w:val="20"/>
              </w:rPr>
            </w:pPr>
          </w:p>
        </w:tc>
        <w:tc>
          <w:tcPr>
            <w:tcW w:w="288" w:type="dxa"/>
            <w:tcBorders>
              <w:top w:val="single" w:sz="4" w:space="0" w:color="A6A6A6"/>
              <w:left w:val="nil"/>
              <w:bottom w:val="nil"/>
              <w:right w:val="nil"/>
            </w:tcBorders>
          </w:tcPr>
          <w:p w14:paraId="706D4F12" w14:textId="77777777" w:rsidR="00044053" w:rsidRPr="00A90290" w:rsidRDefault="00044053" w:rsidP="00044053">
            <w:pPr>
              <w:spacing w:after="0" w:line="240" w:lineRule="auto"/>
              <w:contextualSpacing/>
              <w:jc w:val="center"/>
              <w:rPr>
                <w:rFonts w:ascii="Calibri" w:eastAsia="Calibri" w:hAnsi="Calibri"/>
                <w:sz w:val="20"/>
                <w:szCs w:val="20"/>
              </w:rPr>
            </w:pPr>
          </w:p>
        </w:tc>
        <w:tc>
          <w:tcPr>
            <w:tcW w:w="288" w:type="dxa"/>
            <w:tcBorders>
              <w:top w:val="single" w:sz="4" w:space="0" w:color="A6A6A6"/>
              <w:left w:val="nil"/>
              <w:bottom w:val="nil"/>
              <w:right w:val="nil"/>
            </w:tcBorders>
          </w:tcPr>
          <w:p w14:paraId="2C7F66B8" w14:textId="77777777" w:rsidR="00044053" w:rsidRPr="00A90290" w:rsidRDefault="00044053" w:rsidP="00044053">
            <w:pPr>
              <w:spacing w:after="0" w:line="240" w:lineRule="auto"/>
              <w:contextualSpacing/>
              <w:jc w:val="center"/>
              <w:rPr>
                <w:rFonts w:ascii="Calibri" w:eastAsia="Calibri" w:hAnsi="Calibri"/>
                <w:sz w:val="20"/>
                <w:szCs w:val="20"/>
              </w:rPr>
            </w:pPr>
          </w:p>
        </w:tc>
        <w:tc>
          <w:tcPr>
            <w:tcW w:w="288" w:type="dxa"/>
            <w:tcBorders>
              <w:top w:val="single" w:sz="4" w:space="0" w:color="A6A6A6"/>
              <w:left w:val="nil"/>
              <w:bottom w:val="nil"/>
              <w:right w:val="nil"/>
            </w:tcBorders>
          </w:tcPr>
          <w:p w14:paraId="2E945A04" w14:textId="77777777" w:rsidR="00044053" w:rsidRPr="00A90290" w:rsidRDefault="00044053" w:rsidP="00044053">
            <w:pPr>
              <w:spacing w:after="0" w:line="240" w:lineRule="auto"/>
              <w:contextualSpacing/>
              <w:jc w:val="center"/>
              <w:rPr>
                <w:rFonts w:ascii="Calibri" w:eastAsia="Calibri" w:hAnsi="Calibri"/>
                <w:sz w:val="20"/>
                <w:szCs w:val="20"/>
              </w:rPr>
            </w:pPr>
          </w:p>
        </w:tc>
        <w:tc>
          <w:tcPr>
            <w:tcW w:w="288" w:type="dxa"/>
            <w:tcBorders>
              <w:top w:val="single" w:sz="4" w:space="0" w:color="A6A6A6"/>
              <w:left w:val="nil"/>
              <w:bottom w:val="nil"/>
              <w:right w:val="nil"/>
            </w:tcBorders>
          </w:tcPr>
          <w:p w14:paraId="0C4E15A3" w14:textId="77777777" w:rsidR="00044053" w:rsidRPr="00A90290" w:rsidRDefault="00044053" w:rsidP="00044053">
            <w:pPr>
              <w:spacing w:after="0" w:line="240" w:lineRule="auto"/>
              <w:contextualSpacing/>
              <w:jc w:val="center"/>
              <w:rPr>
                <w:rFonts w:ascii="Calibri" w:eastAsia="Calibri" w:hAnsi="Calibri"/>
                <w:sz w:val="20"/>
                <w:szCs w:val="20"/>
              </w:rPr>
            </w:pPr>
          </w:p>
        </w:tc>
        <w:tc>
          <w:tcPr>
            <w:tcW w:w="3081" w:type="dxa"/>
            <w:tcBorders>
              <w:top w:val="single" w:sz="4" w:space="0" w:color="A6A6A6"/>
              <w:left w:val="nil"/>
              <w:bottom w:val="nil"/>
              <w:right w:val="nil"/>
            </w:tcBorders>
          </w:tcPr>
          <w:p w14:paraId="2AA0BAF3" w14:textId="77777777" w:rsidR="00044053" w:rsidRPr="00A90290" w:rsidRDefault="00044053" w:rsidP="00044053">
            <w:pPr>
              <w:spacing w:after="0" w:line="240" w:lineRule="auto"/>
              <w:contextualSpacing/>
              <w:rPr>
                <w:rFonts w:ascii="Calibri" w:eastAsia="Calibri" w:hAnsi="Calibri"/>
                <w:sz w:val="20"/>
                <w:szCs w:val="20"/>
              </w:rPr>
            </w:pPr>
          </w:p>
        </w:tc>
        <w:tc>
          <w:tcPr>
            <w:tcW w:w="324" w:type="dxa"/>
            <w:tcBorders>
              <w:top w:val="nil"/>
              <w:left w:val="nil"/>
              <w:bottom w:val="nil"/>
              <w:right w:val="single" w:sz="4" w:space="0" w:color="A6A6A6"/>
            </w:tcBorders>
          </w:tcPr>
          <w:p w14:paraId="7330C09C" w14:textId="77777777" w:rsidR="00044053" w:rsidRPr="00A90290" w:rsidRDefault="00044053" w:rsidP="00044053">
            <w:pPr>
              <w:spacing w:after="0" w:line="240" w:lineRule="auto"/>
              <w:contextualSpacing/>
              <w:jc w:val="center"/>
              <w:rPr>
                <w:rFonts w:ascii="Calibri" w:eastAsia="Calibri" w:hAnsi="Calibri"/>
                <w:sz w:val="20"/>
                <w:szCs w:val="20"/>
              </w:rPr>
            </w:pPr>
          </w:p>
        </w:tc>
        <w:tc>
          <w:tcPr>
            <w:tcW w:w="333" w:type="dxa"/>
            <w:tcBorders>
              <w:top w:val="nil"/>
              <w:left w:val="nil"/>
              <w:bottom w:val="single" w:sz="4" w:space="0" w:color="A6A6A6"/>
              <w:right w:val="single" w:sz="4" w:space="0" w:color="BFBFBF" w:themeColor="background1" w:themeShade="BF"/>
            </w:tcBorders>
            <w:vAlign w:val="center"/>
          </w:tcPr>
          <w:p w14:paraId="305A13B0" w14:textId="77777777" w:rsidR="00044053" w:rsidRPr="00A90290" w:rsidRDefault="00044053" w:rsidP="00044053">
            <w:pPr>
              <w:spacing w:after="0" w:line="240" w:lineRule="auto"/>
              <w:contextualSpacing/>
              <w:jc w:val="center"/>
              <w:rPr>
                <w:rFonts w:ascii="Calibri" w:eastAsia="Calibri" w:hAnsi="Calibri"/>
                <w:sz w:val="20"/>
                <w:szCs w:val="20"/>
              </w:rPr>
            </w:pPr>
          </w:p>
        </w:tc>
        <w:tc>
          <w:tcPr>
            <w:tcW w:w="333" w:type="dxa"/>
            <w:tcBorders>
              <w:top w:val="nil"/>
              <w:left w:val="single" w:sz="4" w:space="0" w:color="BFBFBF" w:themeColor="background1" w:themeShade="BF"/>
              <w:bottom w:val="single" w:sz="4" w:space="0" w:color="A6A6A6"/>
              <w:right w:val="single" w:sz="4" w:space="0" w:color="BFBFBF" w:themeColor="background1" w:themeShade="BF"/>
            </w:tcBorders>
            <w:vAlign w:val="center"/>
          </w:tcPr>
          <w:p w14:paraId="0AB219E3" w14:textId="77777777" w:rsidR="00044053" w:rsidRPr="00A90290" w:rsidRDefault="00044053" w:rsidP="00044053">
            <w:pPr>
              <w:spacing w:after="0" w:line="240" w:lineRule="auto"/>
              <w:contextualSpacing/>
              <w:jc w:val="center"/>
              <w:rPr>
                <w:rFonts w:ascii="Calibri" w:eastAsia="Calibri" w:hAnsi="Calibri"/>
                <w:sz w:val="20"/>
                <w:szCs w:val="20"/>
              </w:rPr>
            </w:pPr>
          </w:p>
        </w:tc>
        <w:tc>
          <w:tcPr>
            <w:tcW w:w="333" w:type="dxa"/>
            <w:tcBorders>
              <w:top w:val="nil"/>
              <w:left w:val="single" w:sz="4" w:space="0" w:color="BFBFBF" w:themeColor="background1" w:themeShade="BF"/>
              <w:bottom w:val="single" w:sz="4" w:space="0" w:color="A6A6A6"/>
              <w:right w:val="single" w:sz="4" w:space="0" w:color="BFBFBF" w:themeColor="background1" w:themeShade="BF"/>
            </w:tcBorders>
          </w:tcPr>
          <w:p w14:paraId="6D97CFDC" w14:textId="77777777" w:rsidR="00044053" w:rsidRPr="00A90290" w:rsidRDefault="00044053" w:rsidP="00044053">
            <w:pPr>
              <w:spacing w:after="0" w:line="240" w:lineRule="auto"/>
              <w:contextualSpacing/>
              <w:jc w:val="center"/>
              <w:rPr>
                <w:rFonts w:ascii="Calibri" w:eastAsia="Calibri" w:hAnsi="Calibri"/>
                <w:sz w:val="20"/>
                <w:szCs w:val="20"/>
              </w:rPr>
            </w:pPr>
          </w:p>
        </w:tc>
        <w:tc>
          <w:tcPr>
            <w:tcW w:w="333" w:type="dxa"/>
            <w:tcBorders>
              <w:top w:val="nil"/>
              <w:left w:val="single" w:sz="4" w:space="0" w:color="BFBFBF" w:themeColor="background1" w:themeShade="BF"/>
              <w:bottom w:val="single" w:sz="4" w:space="0" w:color="A6A6A6"/>
              <w:right w:val="single" w:sz="4" w:space="0" w:color="BFBFBF" w:themeColor="background1" w:themeShade="BF"/>
            </w:tcBorders>
          </w:tcPr>
          <w:p w14:paraId="740E262D" w14:textId="77777777" w:rsidR="00044053" w:rsidRPr="00A90290" w:rsidRDefault="00044053" w:rsidP="00044053">
            <w:pPr>
              <w:spacing w:after="0" w:line="240" w:lineRule="auto"/>
              <w:contextualSpacing/>
              <w:jc w:val="center"/>
              <w:rPr>
                <w:rFonts w:ascii="Calibri" w:eastAsia="Calibri" w:hAnsi="Calibri"/>
                <w:sz w:val="20"/>
                <w:szCs w:val="20"/>
              </w:rPr>
            </w:pPr>
          </w:p>
        </w:tc>
        <w:tc>
          <w:tcPr>
            <w:tcW w:w="333" w:type="dxa"/>
            <w:tcBorders>
              <w:top w:val="nil"/>
              <w:left w:val="single" w:sz="4" w:space="0" w:color="BFBFBF" w:themeColor="background1" w:themeShade="BF"/>
              <w:bottom w:val="single" w:sz="4" w:space="0" w:color="A6A6A6"/>
              <w:right w:val="single" w:sz="4" w:space="0" w:color="BFBFBF" w:themeColor="background1" w:themeShade="BF"/>
            </w:tcBorders>
            <w:vAlign w:val="center"/>
          </w:tcPr>
          <w:p w14:paraId="5DDB84E8" w14:textId="77777777" w:rsidR="00044053" w:rsidRPr="00A90290" w:rsidRDefault="00044053" w:rsidP="00044053">
            <w:pPr>
              <w:spacing w:after="0" w:line="240" w:lineRule="auto"/>
              <w:contextualSpacing/>
              <w:jc w:val="center"/>
              <w:rPr>
                <w:rFonts w:ascii="Calibri" w:eastAsia="Calibri" w:hAnsi="Calibri"/>
                <w:sz w:val="20"/>
                <w:szCs w:val="20"/>
              </w:rPr>
            </w:pPr>
            <w:r w:rsidRPr="00A90290">
              <w:rPr>
                <w:rFonts w:ascii="Wingdings" w:eastAsia="Calibri" w:hAnsi="Wingdings"/>
                <w:sz w:val="20"/>
                <w:szCs w:val="20"/>
              </w:rPr>
              <w:t></w:t>
            </w:r>
          </w:p>
        </w:tc>
        <w:tc>
          <w:tcPr>
            <w:tcW w:w="3144" w:type="dxa"/>
            <w:tcBorders>
              <w:top w:val="nil"/>
              <w:left w:val="single" w:sz="4" w:space="0" w:color="BFBFBF" w:themeColor="background1" w:themeShade="BF"/>
              <w:bottom w:val="single" w:sz="4" w:space="0" w:color="A6A6A6"/>
              <w:right w:val="single" w:sz="4" w:space="0" w:color="A6A6A6"/>
            </w:tcBorders>
            <w:tcMar>
              <w:left w:w="58" w:type="dxa"/>
              <w:right w:w="58" w:type="dxa"/>
            </w:tcMar>
          </w:tcPr>
          <w:p w14:paraId="49869C29" w14:textId="77777777" w:rsidR="00044053" w:rsidRPr="00A90290" w:rsidRDefault="00044053" w:rsidP="00044053">
            <w:pPr>
              <w:spacing w:after="0" w:line="240" w:lineRule="auto"/>
              <w:contextualSpacing/>
              <w:rPr>
                <w:rFonts w:ascii="Calibri" w:eastAsia="Calibri" w:hAnsi="Calibri"/>
                <w:sz w:val="20"/>
                <w:szCs w:val="20"/>
              </w:rPr>
            </w:pPr>
            <w:r w:rsidRPr="00A90290">
              <w:rPr>
                <w:rFonts w:ascii="Calibri" w:eastAsia="Calibri" w:hAnsi="Calibri"/>
                <w:sz w:val="20"/>
                <w:szCs w:val="20"/>
              </w:rPr>
              <w:t>Phone</w:t>
            </w:r>
          </w:p>
        </w:tc>
      </w:tr>
    </w:tbl>
    <w:p w14:paraId="435A9790" w14:textId="77777777" w:rsidR="00044053" w:rsidRPr="00A90290" w:rsidRDefault="00044053" w:rsidP="00044053">
      <w:pPr>
        <w:spacing w:after="0" w:line="240" w:lineRule="auto"/>
        <w:ind w:left="360" w:hanging="360"/>
        <w:contextualSpacing/>
        <w:rPr>
          <w:rFonts w:ascii="Calibri" w:eastAsia="Calibri" w:hAnsi="Calibri"/>
        </w:rPr>
      </w:pPr>
      <w:r w:rsidRPr="00A90290">
        <w:rPr>
          <w:rFonts w:ascii="Calibri" w:eastAsia="Calibri" w:hAnsi="Calibri"/>
        </w:rPr>
        <w:t>*</w:t>
      </w:r>
      <w:r w:rsidRPr="00A90290">
        <w:rPr>
          <w:rFonts w:ascii="Calibri" w:eastAsia="Calibri" w:hAnsi="Calibri"/>
        </w:rPr>
        <w:tab/>
        <w:t xml:space="preserve">e.g., solo practice, group practice, FQHC, RHC, hospital, VA, etc. </w:t>
      </w:r>
    </w:p>
    <w:p w14:paraId="05754961" w14:textId="77777777" w:rsidR="00044053" w:rsidRPr="00A90290" w:rsidRDefault="00044053" w:rsidP="00044053">
      <w:pPr>
        <w:spacing w:after="0" w:line="240" w:lineRule="auto"/>
        <w:ind w:left="360" w:hanging="360"/>
        <w:contextualSpacing/>
        <w:rPr>
          <w:rFonts w:ascii="Calibri" w:eastAsia="Calibri" w:hAnsi="Calibri"/>
        </w:rPr>
      </w:pPr>
      <w:r w:rsidRPr="00A90290">
        <w:rPr>
          <w:rFonts w:ascii="Calibri" w:eastAsia="Calibri" w:hAnsi="Calibri"/>
        </w:rPr>
        <w:t>†</w:t>
      </w:r>
      <w:r w:rsidRPr="00A90290">
        <w:rPr>
          <w:rFonts w:ascii="Calibri" w:eastAsia="Calibri" w:hAnsi="Calibri"/>
        </w:rPr>
        <w:tab/>
        <w:t>e.g., integrated healthcare network, accountable care organization, provider network, etc.</w:t>
      </w:r>
    </w:p>
    <w:p w14:paraId="7F8CCE73" w14:textId="77777777" w:rsidR="00044053" w:rsidRDefault="00044053">
      <w:r>
        <w:br w:type="page"/>
      </w:r>
    </w:p>
    <w:p w14:paraId="57D9052A" w14:textId="77777777" w:rsidR="0066507C" w:rsidRDefault="0066507C" w:rsidP="0066507C">
      <w:pPr>
        <w:pStyle w:val="Heading2"/>
      </w:pPr>
      <w:r>
        <w:lastRenderedPageBreak/>
        <w:t>Possible Enhancements outside the Scope of Original Proposal</w:t>
      </w:r>
    </w:p>
    <w:p w14:paraId="3BA811F9" w14:textId="77777777" w:rsidR="00044053" w:rsidRDefault="0066507C" w:rsidP="00044053">
      <w:r>
        <w:t>The provider index information discussed above allows data users to identify providers in claims and hospital data. However, it is not a true provider directory. The table above outlines data fields that have been identified as being potentially useful to data users. In addition to the basic demographic information already maintained, a directory could document the relationship between individual providers, practice organizations, practice sites, and broader entities. As shown above, much of this information is not available directly from the claims or hospital data. It would need to be obtained from other sources.</w:t>
      </w:r>
    </w:p>
    <w:p w14:paraId="39C63EA5" w14:textId="77777777" w:rsidR="0066507C" w:rsidRDefault="008073F5" w:rsidP="00044053">
      <w:r>
        <w:t>Identifying reliable data sources for the above information would allow the MHDO to develop a true provider directory. It would also, potentially, provide the opportunity for detecting changes in provider demographic information that had not yet appeared in the NPPES registry. Thus, this directory could be useful for a wide variety of entities.</w:t>
      </w:r>
    </w:p>
    <w:p w14:paraId="055E1AD5" w14:textId="77777777" w:rsidR="008073F5" w:rsidRDefault="008073F5" w:rsidP="00044053">
      <w:r>
        <w:t>It also might be useful to data users to enhance the provider index/provider directory with information such as quality metrics, education level, etc. This information may be obtainable from third party sources.</w:t>
      </w:r>
    </w:p>
    <w:sectPr w:rsidR="008073F5">
      <w:footerReference w:type="default" r:id="rId8"/>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Kate Mullins" w:date="2015-03-25T11:50:00Z" w:initials="KM">
    <w:p w14:paraId="1BFCD9FE" w14:textId="77777777" w:rsidR="00585E56" w:rsidRDefault="00585E56">
      <w:pPr>
        <w:pStyle w:val="CommentText"/>
      </w:pPr>
      <w:r>
        <w:rPr>
          <w:rStyle w:val="CommentReference"/>
        </w:rPr>
        <w:annotationRef/>
      </w:r>
      <w:r>
        <w:t xml:space="preserve">I don’t completely understand this sentence. </w:t>
      </w:r>
    </w:p>
  </w:comment>
  <w:comment w:id="3" w:author="neltana@gmail.com" w:date="2015-03-25T11:50:00Z" w:initials="kwr">
    <w:p w14:paraId="33FF6FEF" w14:textId="6C88EBD6" w:rsidR="003179C7" w:rsidRDefault="003179C7">
      <w:pPr>
        <w:pStyle w:val="CommentText"/>
      </w:pPr>
      <w:r>
        <w:rPr>
          <w:rStyle w:val="CommentReference"/>
        </w:rPr>
        <w:annotationRef/>
      </w:r>
      <w:r>
        <w:t>Took a stab at revising it.</w:t>
      </w:r>
      <w:bookmarkStart w:id="5" w:name="_GoBack"/>
      <w:bookmarkEnd w:id="5"/>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BFCD9FE"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F0CA4BD" w14:textId="77777777" w:rsidR="00BA190B" w:rsidRDefault="00BA190B" w:rsidP="00BA190B">
      <w:pPr>
        <w:spacing w:after="0" w:line="240" w:lineRule="auto"/>
      </w:pPr>
      <w:r>
        <w:separator/>
      </w:r>
    </w:p>
  </w:endnote>
  <w:endnote w:type="continuationSeparator" w:id="0">
    <w:p w14:paraId="7DB3BA26" w14:textId="77777777" w:rsidR="00BA190B" w:rsidRDefault="00BA190B" w:rsidP="00BA19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66337390"/>
      <w:docPartObj>
        <w:docPartGallery w:val="Page Numbers (Bottom of Page)"/>
        <w:docPartUnique/>
      </w:docPartObj>
    </w:sdtPr>
    <w:sdtEndPr>
      <w:rPr>
        <w:noProof/>
      </w:rPr>
    </w:sdtEndPr>
    <w:sdtContent>
      <w:p w14:paraId="5F6535E3" w14:textId="77777777" w:rsidR="00BA190B" w:rsidRDefault="00BA190B">
        <w:pPr>
          <w:pStyle w:val="Footer"/>
          <w:jc w:val="right"/>
        </w:pPr>
        <w:r>
          <w:t>Working Document As of 3/25/2015</w:t>
        </w:r>
        <w:r>
          <w:tab/>
        </w:r>
        <w:r>
          <w:tab/>
          <w:t xml:space="preserve">Page </w:t>
        </w:r>
        <w:r>
          <w:fldChar w:fldCharType="begin"/>
        </w:r>
        <w:r>
          <w:instrText xml:space="preserve"> PAGE   \* MERGEFORMAT </w:instrText>
        </w:r>
        <w:r>
          <w:fldChar w:fldCharType="separate"/>
        </w:r>
        <w:r w:rsidR="003179C7">
          <w:rPr>
            <w:noProof/>
          </w:rPr>
          <w:t>2</w:t>
        </w:r>
        <w:r>
          <w:rPr>
            <w:noProof/>
          </w:rPr>
          <w:fldChar w:fldCharType="end"/>
        </w:r>
      </w:p>
    </w:sdtContent>
  </w:sdt>
  <w:p w14:paraId="48D14179" w14:textId="77777777" w:rsidR="00BA190B" w:rsidRDefault="00BA190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18FD7B4" w14:textId="77777777" w:rsidR="00BA190B" w:rsidRDefault="00BA190B" w:rsidP="00BA190B">
      <w:pPr>
        <w:spacing w:after="0" w:line="240" w:lineRule="auto"/>
      </w:pPr>
      <w:r>
        <w:separator/>
      </w:r>
    </w:p>
  </w:footnote>
  <w:footnote w:type="continuationSeparator" w:id="0">
    <w:p w14:paraId="40012A60" w14:textId="77777777" w:rsidR="00BA190B" w:rsidRDefault="00BA190B" w:rsidP="00BA190B">
      <w:pPr>
        <w:spacing w:after="0" w:line="240" w:lineRule="auto"/>
      </w:pPr>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ate Mullins">
    <w15:presenceInfo w15:providerId="AD" w15:userId="S-1-5-21-1292428093-884357618-1801674531-51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trackRevisions/>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6E4A"/>
    <w:rsid w:val="00032B86"/>
    <w:rsid w:val="00044053"/>
    <w:rsid w:val="000D0FAD"/>
    <w:rsid w:val="0019373B"/>
    <w:rsid w:val="00217B11"/>
    <w:rsid w:val="00306CCD"/>
    <w:rsid w:val="003179C7"/>
    <w:rsid w:val="004C12A5"/>
    <w:rsid w:val="00585E56"/>
    <w:rsid w:val="0066507C"/>
    <w:rsid w:val="006B5013"/>
    <w:rsid w:val="008073F5"/>
    <w:rsid w:val="00811D9D"/>
    <w:rsid w:val="00946E4A"/>
    <w:rsid w:val="009A1CCD"/>
    <w:rsid w:val="00A766AC"/>
    <w:rsid w:val="00BA190B"/>
    <w:rsid w:val="00C83731"/>
    <w:rsid w:val="00D83D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A2D9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11D9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306CC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11D9D"/>
    <w:rPr>
      <w:rFonts w:asciiTheme="majorHAnsi" w:eastAsiaTheme="majorEastAsia" w:hAnsiTheme="majorHAnsi" w:cstheme="majorBidi"/>
      <w:b/>
      <w:bCs/>
      <w:color w:val="365F91" w:themeColor="accent1" w:themeShade="BF"/>
      <w:sz w:val="28"/>
      <w:szCs w:val="28"/>
    </w:rPr>
  </w:style>
  <w:style w:type="paragraph" w:styleId="Title">
    <w:name w:val="Title"/>
    <w:basedOn w:val="Normal"/>
    <w:next w:val="Normal"/>
    <w:link w:val="TitleChar"/>
    <w:uiPriority w:val="10"/>
    <w:qFormat/>
    <w:rsid w:val="00811D9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11D9D"/>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306CCD"/>
    <w:rPr>
      <w:rFonts w:asciiTheme="majorHAnsi" w:eastAsiaTheme="majorEastAsia" w:hAnsiTheme="majorHAnsi" w:cstheme="majorBidi"/>
      <w:b/>
      <w:bCs/>
      <w:color w:val="4F81BD" w:themeColor="accent1"/>
      <w:sz w:val="26"/>
      <w:szCs w:val="26"/>
    </w:rPr>
  </w:style>
  <w:style w:type="paragraph" w:customStyle="1" w:styleId="TableTitle">
    <w:name w:val="Table Title"/>
    <w:basedOn w:val="Normal"/>
    <w:link w:val="TableTitleChar"/>
    <w:qFormat/>
    <w:rsid w:val="00044053"/>
    <w:pPr>
      <w:keepNext/>
      <w:keepLines/>
      <w:spacing w:before="240" w:after="120" w:line="240" w:lineRule="auto"/>
    </w:pPr>
    <w:rPr>
      <w:rFonts w:ascii="Arial" w:eastAsia="Calibri" w:hAnsi="Arial" w:cs="Arial"/>
      <w:b/>
      <w:color w:val="002060"/>
      <w:sz w:val="20"/>
    </w:rPr>
  </w:style>
  <w:style w:type="character" w:customStyle="1" w:styleId="TableTitleChar">
    <w:name w:val="Table Title Char"/>
    <w:basedOn w:val="DefaultParagraphFont"/>
    <w:link w:val="TableTitle"/>
    <w:rsid w:val="00044053"/>
    <w:rPr>
      <w:rFonts w:ascii="Arial" w:eastAsia="Calibri" w:hAnsi="Arial" w:cs="Arial"/>
      <w:b/>
      <w:color w:val="002060"/>
      <w:sz w:val="20"/>
    </w:rPr>
  </w:style>
  <w:style w:type="paragraph" w:styleId="Header">
    <w:name w:val="header"/>
    <w:basedOn w:val="Normal"/>
    <w:link w:val="HeaderChar"/>
    <w:uiPriority w:val="99"/>
    <w:unhideWhenUsed/>
    <w:rsid w:val="00BA19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190B"/>
  </w:style>
  <w:style w:type="paragraph" w:styleId="Footer">
    <w:name w:val="footer"/>
    <w:basedOn w:val="Normal"/>
    <w:link w:val="FooterChar"/>
    <w:uiPriority w:val="99"/>
    <w:unhideWhenUsed/>
    <w:rsid w:val="00BA19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190B"/>
  </w:style>
  <w:style w:type="character" w:styleId="CommentReference">
    <w:name w:val="annotation reference"/>
    <w:basedOn w:val="DefaultParagraphFont"/>
    <w:uiPriority w:val="99"/>
    <w:semiHidden/>
    <w:unhideWhenUsed/>
    <w:rsid w:val="00BA190B"/>
    <w:rPr>
      <w:sz w:val="16"/>
      <w:szCs w:val="16"/>
    </w:rPr>
  </w:style>
  <w:style w:type="paragraph" w:styleId="CommentText">
    <w:name w:val="annotation text"/>
    <w:basedOn w:val="Normal"/>
    <w:link w:val="CommentTextChar"/>
    <w:uiPriority w:val="99"/>
    <w:semiHidden/>
    <w:unhideWhenUsed/>
    <w:rsid w:val="00BA190B"/>
    <w:pPr>
      <w:spacing w:line="240" w:lineRule="auto"/>
    </w:pPr>
    <w:rPr>
      <w:sz w:val="20"/>
      <w:szCs w:val="20"/>
    </w:rPr>
  </w:style>
  <w:style w:type="character" w:customStyle="1" w:styleId="CommentTextChar">
    <w:name w:val="Comment Text Char"/>
    <w:basedOn w:val="DefaultParagraphFont"/>
    <w:link w:val="CommentText"/>
    <w:uiPriority w:val="99"/>
    <w:semiHidden/>
    <w:rsid w:val="00BA190B"/>
    <w:rPr>
      <w:sz w:val="20"/>
      <w:szCs w:val="20"/>
    </w:rPr>
  </w:style>
  <w:style w:type="paragraph" w:styleId="CommentSubject">
    <w:name w:val="annotation subject"/>
    <w:basedOn w:val="CommentText"/>
    <w:next w:val="CommentText"/>
    <w:link w:val="CommentSubjectChar"/>
    <w:uiPriority w:val="99"/>
    <w:semiHidden/>
    <w:unhideWhenUsed/>
    <w:rsid w:val="00BA190B"/>
    <w:rPr>
      <w:b/>
      <w:bCs/>
    </w:rPr>
  </w:style>
  <w:style w:type="character" w:customStyle="1" w:styleId="CommentSubjectChar">
    <w:name w:val="Comment Subject Char"/>
    <w:basedOn w:val="CommentTextChar"/>
    <w:link w:val="CommentSubject"/>
    <w:uiPriority w:val="99"/>
    <w:semiHidden/>
    <w:rsid w:val="00BA190B"/>
    <w:rPr>
      <w:b/>
      <w:bCs/>
      <w:sz w:val="20"/>
      <w:szCs w:val="20"/>
    </w:rPr>
  </w:style>
  <w:style w:type="paragraph" w:styleId="BalloonText">
    <w:name w:val="Balloon Text"/>
    <w:basedOn w:val="Normal"/>
    <w:link w:val="BalloonTextChar"/>
    <w:uiPriority w:val="99"/>
    <w:semiHidden/>
    <w:unhideWhenUsed/>
    <w:rsid w:val="00BA190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190B"/>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11D9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306CC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11D9D"/>
    <w:rPr>
      <w:rFonts w:asciiTheme="majorHAnsi" w:eastAsiaTheme="majorEastAsia" w:hAnsiTheme="majorHAnsi" w:cstheme="majorBidi"/>
      <w:b/>
      <w:bCs/>
      <w:color w:val="365F91" w:themeColor="accent1" w:themeShade="BF"/>
      <w:sz w:val="28"/>
      <w:szCs w:val="28"/>
    </w:rPr>
  </w:style>
  <w:style w:type="paragraph" w:styleId="Title">
    <w:name w:val="Title"/>
    <w:basedOn w:val="Normal"/>
    <w:next w:val="Normal"/>
    <w:link w:val="TitleChar"/>
    <w:uiPriority w:val="10"/>
    <w:qFormat/>
    <w:rsid w:val="00811D9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11D9D"/>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306CCD"/>
    <w:rPr>
      <w:rFonts w:asciiTheme="majorHAnsi" w:eastAsiaTheme="majorEastAsia" w:hAnsiTheme="majorHAnsi" w:cstheme="majorBidi"/>
      <w:b/>
      <w:bCs/>
      <w:color w:val="4F81BD" w:themeColor="accent1"/>
      <w:sz w:val="26"/>
      <w:szCs w:val="26"/>
    </w:rPr>
  </w:style>
  <w:style w:type="paragraph" w:customStyle="1" w:styleId="TableTitle">
    <w:name w:val="Table Title"/>
    <w:basedOn w:val="Normal"/>
    <w:link w:val="TableTitleChar"/>
    <w:qFormat/>
    <w:rsid w:val="00044053"/>
    <w:pPr>
      <w:keepNext/>
      <w:keepLines/>
      <w:spacing w:before="240" w:after="120" w:line="240" w:lineRule="auto"/>
    </w:pPr>
    <w:rPr>
      <w:rFonts w:ascii="Arial" w:eastAsia="Calibri" w:hAnsi="Arial" w:cs="Arial"/>
      <w:b/>
      <w:color w:val="002060"/>
      <w:sz w:val="20"/>
    </w:rPr>
  </w:style>
  <w:style w:type="character" w:customStyle="1" w:styleId="TableTitleChar">
    <w:name w:val="Table Title Char"/>
    <w:basedOn w:val="DefaultParagraphFont"/>
    <w:link w:val="TableTitle"/>
    <w:rsid w:val="00044053"/>
    <w:rPr>
      <w:rFonts w:ascii="Arial" w:eastAsia="Calibri" w:hAnsi="Arial" w:cs="Arial"/>
      <w:b/>
      <w:color w:val="002060"/>
      <w:sz w:val="20"/>
    </w:rPr>
  </w:style>
  <w:style w:type="paragraph" w:styleId="Header">
    <w:name w:val="header"/>
    <w:basedOn w:val="Normal"/>
    <w:link w:val="HeaderChar"/>
    <w:uiPriority w:val="99"/>
    <w:unhideWhenUsed/>
    <w:rsid w:val="00BA19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190B"/>
  </w:style>
  <w:style w:type="paragraph" w:styleId="Footer">
    <w:name w:val="footer"/>
    <w:basedOn w:val="Normal"/>
    <w:link w:val="FooterChar"/>
    <w:uiPriority w:val="99"/>
    <w:unhideWhenUsed/>
    <w:rsid w:val="00BA19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190B"/>
  </w:style>
  <w:style w:type="character" w:styleId="CommentReference">
    <w:name w:val="annotation reference"/>
    <w:basedOn w:val="DefaultParagraphFont"/>
    <w:uiPriority w:val="99"/>
    <w:semiHidden/>
    <w:unhideWhenUsed/>
    <w:rsid w:val="00BA190B"/>
    <w:rPr>
      <w:sz w:val="16"/>
      <w:szCs w:val="16"/>
    </w:rPr>
  </w:style>
  <w:style w:type="paragraph" w:styleId="CommentText">
    <w:name w:val="annotation text"/>
    <w:basedOn w:val="Normal"/>
    <w:link w:val="CommentTextChar"/>
    <w:uiPriority w:val="99"/>
    <w:semiHidden/>
    <w:unhideWhenUsed/>
    <w:rsid w:val="00BA190B"/>
    <w:pPr>
      <w:spacing w:line="240" w:lineRule="auto"/>
    </w:pPr>
    <w:rPr>
      <w:sz w:val="20"/>
      <w:szCs w:val="20"/>
    </w:rPr>
  </w:style>
  <w:style w:type="character" w:customStyle="1" w:styleId="CommentTextChar">
    <w:name w:val="Comment Text Char"/>
    <w:basedOn w:val="DefaultParagraphFont"/>
    <w:link w:val="CommentText"/>
    <w:uiPriority w:val="99"/>
    <w:semiHidden/>
    <w:rsid w:val="00BA190B"/>
    <w:rPr>
      <w:sz w:val="20"/>
      <w:szCs w:val="20"/>
    </w:rPr>
  </w:style>
  <w:style w:type="paragraph" w:styleId="CommentSubject">
    <w:name w:val="annotation subject"/>
    <w:basedOn w:val="CommentText"/>
    <w:next w:val="CommentText"/>
    <w:link w:val="CommentSubjectChar"/>
    <w:uiPriority w:val="99"/>
    <w:semiHidden/>
    <w:unhideWhenUsed/>
    <w:rsid w:val="00BA190B"/>
    <w:rPr>
      <w:b/>
      <w:bCs/>
    </w:rPr>
  </w:style>
  <w:style w:type="character" w:customStyle="1" w:styleId="CommentSubjectChar">
    <w:name w:val="Comment Subject Char"/>
    <w:basedOn w:val="CommentTextChar"/>
    <w:link w:val="CommentSubject"/>
    <w:uiPriority w:val="99"/>
    <w:semiHidden/>
    <w:rsid w:val="00BA190B"/>
    <w:rPr>
      <w:b/>
      <w:bCs/>
      <w:sz w:val="20"/>
      <w:szCs w:val="20"/>
    </w:rPr>
  </w:style>
  <w:style w:type="paragraph" w:styleId="BalloonText">
    <w:name w:val="Balloon Text"/>
    <w:basedOn w:val="Normal"/>
    <w:link w:val="BalloonTextChar"/>
    <w:uiPriority w:val="99"/>
    <w:semiHidden/>
    <w:unhideWhenUsed/>
    <w:rsid w:val="00BA190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190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comments" Target="comments.xml"/><Relationship Id="rId12" Type="http://schemas.microsoft.com/office/2011/relationships/people" Target="peop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microsoft.com/office/2011/relationships/commentsExtended" Target="commentsExtended.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TotalTime>
  <Pages>5</Pages>
  <Words>1868</Words>
  <Characters>10649</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neltana@gmail.com</dc:creator>
  <cp:lastModifiedBy>neltana@gmail.com</cp:lastModifiedBy>
  <cp:revision>4</cp:revision>
  <dcterms:created xsi:type="dcterms:W3CDTF">2015-03-25T14:52:00Z</dcterms:created>
  <dcterms:modified xsi:type="dcterms:W3CDTF">2015-03-25T15:50:00Z</dcterms:modified>
</cp:coreProperties>
</file>